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1DD3" w14:textId="665756AD" w:rsidR="0022217F" w:rsidRPr="00B16296" w:rsidRDefault="00723345" w:rsidP="00B424C0">
      <w:pPr>
        <w:spacing w:line="360" w:lineRule="auto"/>
        <w:jc w:val="right"/>
        <w:rPr>
          <w:rFonts w:ascii="Arial" w:hAnsi="Arial" w:cs="Arial"/>
          <w:color w:val="000000" w:themeColor="text1"/>
          <w:u w:val="single"/>
        </w:rPr>
      </w:pPr>
      <w:r w:rsidRPr="00B16296">
        <w:rPr>
          <w:rFonts w:ascii="Arial" w:hAnsi="Arial" w:cs="Arial"/>
          <w:noProof/>
          <w:color w:val="000000" w:themeColor="text1"/>
          <w14:ligatures w14:val="standardContextual"/>
        </w:rPr>
        <mc:AlternateContent>
          <mc:Choice Requires="wps">
            <w:drawing>
              <wp:anchor distT="0" distB="0" distL="114300" distR="114300" simplePos="0" relativeHeight="251661312" behindDoc="0" locked="0" layoutInCell="1" allowOverlap="1" wp14:anchorId="7A727F82" wp14:editId="37BA098F">
                <wp:simplePos x="0" y="0"/>
                <wp:positionH relativeFrom="column">
                  <wp:posOffset>5145098</wp:posOffset>
                </wp:positionH>
                <wp:positionV relativeFrom="paragraph">
                  <wp:posOffset>-666772</wp:posOffset>
                </wp:positionV>
                <wp:extent cx="1308932" cy="1171575"/>
                <wp:effectExtent l="0" t="0" r="0" b="0"/>
                <wp:wrapNone/>
                <wp:docPr id="426908364" name="Text Box 5"/>
                <wp:cNvGraphicFramePr/>
                <a:graphic xmlns:a="http://schemas.openxmlformats.org/drawingml/2006/main">
                  <a:graphicData uri="http://schemas.microsoft.com/office/word/2010/wordprocessingShape">
                    <wps:wsp>
                      <wps:cNvSpPr txBox="1"/>
                      <wps:spPr>
                        <a:xfrm>
                          <a:off x="0" y="0"/>
                          <a:ext cx="1308932" cy="1171575"/>
                        </a:xfrm>
                        <a:prstGeom prst="rect">
                          <a:avLst/>
                        </a:prstGeom>
                        <a:solidFill>
                          <a:schemeClr val="lt1"/>
                        </a:solidFill>
                        <a:ln w="6350">
                          <a:noFill/>
                        </a:ln>
                      </wps:spPr>
                      <wps:txbx>
                        <w:txbxContent>
                          <w:p w14:paraId="20943DE2" w14:textId="55CAA96F" w:rsidR="0022217F" w:rsidRDefault="0022217F" w:rsidP="0022217F">
                            <w:r>
                              <w:rPr>
                                <w:rFonts w:ascii="Arial" w:hAnsi="Arial" w:cs="Arial"/>
                                <w:noProof/>
                                <w:color w:val="000000"/>
                                <w:sz w:val="28"/>
                                <w:szCs w:val="28"/>
                                <w14:ligatures w14:val="standardContextual"/>
                              </w:rPr>
                              <w:drawing>
                                <wp:inline distT="0" distB="0" distL="0" distR="0" wp14:anchorId="5AD2F7A4" wp14:editId="0B813FDA">
                                  <wp:extent cx="742950" cy="742950"/>
                                  <wp:effectExtent l="0" t="0" r="6350" b="6350"/>
                                  <wp:docPr id="66567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95036" name="Picture 2082595036"/>
                                          <pic:cNvPicPr/>
                                        </pic:nvPicPr>
                                        <pic:blipFill>
                                          <a:blip r:embed="rId7">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27F82" id="_x0000_t202" coordsize="21600,21600" o:spt="202" path="m,l,21600r21600,l21600,xe">
                <v:stroke joinstyle="miter"/>
                <v:path gradientshapeok="t" o:connecttype="rect"/>
              </v:shapetype>
              <v:shape id="Text Box 5" o:spid="_x0000_s1026" type="#_x0000_t202" style="position:absolute;left:0;text-align:left;margin-left:405.15pt;margin-top:-52.5pt;width:103.0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" fillcolor="white [3201]" stroked="f" strokeweight=".5pt">
                <v:textbox>
                  <w:txbxContent>
                    <w:p w14:paraId="20943DE2" w14:textId="55CAA96F" w:rsidR="0022217F" w:rsidRDefault="0022217F" w:rsidP="0022217F">
                      <w:r>
                        <w:rPr>
                          <w:rFonts w:ascii="Arial" w:hAnsi="Arial" w:cs="Arial"/>
                          <w:noProof/>
                          <w:color w:val="000000"/>
                          <w:sz w:val="28"/>
                          <w:szCs w:val="28"/>
                          <w14:ligatures w14:val="standardContextual"/>
                        </w:rPr>
                        <w:drawing>
                          <wp:inline distT="0" distB="0" distL="0" distR="0" wp14:anchorId="5AD2F7A4" wp14:editId="0B813FDA">
                            <wp:extent cx="742950" cy="742950"/>
                            <wp:effectExtent l="0" t="0" r="6350" b="6350"/>
                            <wp:docPr id="66567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95036" name="Picture 2082595036"/>
                                    <pic:cNvPicPr/>
                                  </pic:nvPicPr>
                                  <pic:blipFill>
                                    <a:blip r:embed="rId7">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xbxContent>
                </v:textbox>
              </v:shape>
            </w:pict>
          </mc:Fallback>
        </mc:AlternateContent>
      </w:r>
      <w:r w:rsidR="0022217F" w:rsidRPr="00B16296">
        <w:rPr>
          <w:rFonts w:ascii="Arial" w:hAnsi="Arial" w:cs="Arial"/>
          <w:noProof/>
          <w:color w:val="000000" w:themeColor="text1"/>
          <w14:ligatures w14:val="standardContextual"/>
        </w:rPr>
        <mc:AlternateContent>
          <mc:Choice Requires="wps">
            <w:drawing>
              <wp:anchor distT="0" distB="0" distL="114300" distR="114300" simplePos="0" relativeHeight="251659264" behindDoc="0" locked="0" layoutInCell="1" allowOverlap="1" wp14:anchorId="435AE564" wp14:editId="60401FD9">
                <wp:simplePos x="0" y="0"/>
                <wp:positionH relativeFrom="column">
                  <wp:posOffset>-93980</wp:posOffset>
                </wp:positionH>
                <wp:positionV relativeFrom="paragraph">
                  <wp:posOffset>-447040</wp:posOffset>
                </wp:positionV>
                <wp:extent cx="1685925" cy="952500"/>
                <wp:effectExtent l="0" t="0" r="3175" b="0"/>
                <wp:wrapNone/>
                <wp:docPr id="1546430761" name="Text Box 5"/>
                <wp:cNvGraphicFramePr/>
                <a:graphic xmlns:a="http://schemas.openxmlformats.org/drawingml/2006/main">
                  <a:graphicData uri="http://schemas.microsoft.com/office/word/2010/wordprocessingShape">
                    <wps:wsp>
                      <wps:cNvSpPr txBox="1"/>
                      <wps:spPr>
                        <a:xfrm>
                          <a:off x="0" y="0"/>
                          <a:ext cx="1685925" cy="952500"/>
                        </a:xfrm>
                        <a:prstGeom prst="rect">
                          <a:avLst/>
                        </a:prstGeom>
                        <a:solidFill>
                          <a:schemeClr val="lt1"/>
                        </a:solidFill>
                        <a:ln w="6350">
                          <a:noFill/>
                        </a:ln>
                      </wps:spPr>
                      <wps:txbx>
                        <w:txbxContent>
                          <w:p w14:paraId="6927D969" w14:textId="1172B39F" w:rsidR="0022217F" w:rsidRDefault="0022217F">
                            <w:r w:rsidRPr="00BB0CDF">
                              <w:rPr>
                                <w:rFonts w:ascii="Arial" w:hAnsi="Arial" w:cs="Arial"/>
                                <w:noProof/>
                              </w:rPr>
                              <w:drawing>
                                <wp:inline distT="0" distB="0" distL="0" distR="0" wp14:anchorId="786186D1" wp14:editId="1C9FB4D1">
                                  <wp:extent cx="1316421" cy="740093"/>
                                  <wp:effectExtent l="0" t="0" r="4445" b="0"/>
                                  <wp:docPr id="1176655718" name="Picture 1" descr="A black text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55718" name="Picture 1" descr="A black text with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195" cy="7568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E564" id="_x0000_s1027" type="#_x0000_t202" style="position:absolute;left:0;text-align:left;margin-left:-7.4pt;margin-top:-35.2pt;width:13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" fillcolor="white [3201]" stroked="f" strokeweight=".5pt">
                <v:textbox>
                  <w:txbxContent>
                    <w:p w14:paraId="6927D969" w14:textId="1172B39F" w:rsidR="0022217F" w:rsidRDefault="0022217F">
                      <w:r w:rsidRPr="00BB0CDF">
                        <w:rPr>
                          <w:rFonts w:ascii="Arial" w:hAnsi="Arial" w:cs="Arial"/>
                          <w:noProof/>
                        </w:rPr>
                        <w:drawing>
                          <wp:inline distT="0" distB="0" distL="0" distR="0" wp14:anchorId="786186D1" wp14:editId="1C9FB4D1">
                            <wp:extent cx="1316421" cy="740093"/>
                            <wp:effectExtent l="0" t="0" r="4445" b="0"/>
                            <wp:docPr id="1176655718" name="Picture 1" descr="A black text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55718" name="Picture 1" descr="A black text with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195" cy="756832"/>
                                    </a:xfrm>
                                    <a:prstGeom prst="rect">
                                      <a:avLst/>
                                    </a:prstGeom>
                                  </pic:spPr>
                                </pic:pic>
                              </a:graphicData>
                            </a:graphic>
                          </wp:inline>
                        </w:drawing>
                      </w:r>
                    </w:p>
                  </w:txbxContent>
                </v:textbox>
              </v:shape>
            </w:pict>
          </mc:Fallback>
        </mc:AlternateContent>
      </w:r>
    </w:p>
    <w:p w14:paraId="71FED25E" w14:textId="4BCB9F48" w:rsidR="00B424C0" w:rsidRPr="00835F66" w:rsidRDefault="00B424C0" w:rsidP="00B424C0">
      <w:pPr>
        <w:spacing w:line="360" w:lineRule="auto"/>
        <w:jc w:val="center"/>
        <w:rPr>
          <w:rFonts w:ascii="Arial" w:hAnsi="Arial" w:cs="Arial"/>
          <w:b/>
          <w:bCs/>
          <w:color w:val="000000" w:themeColor="text1"/>
          <w:sz w:val="44"/>
          <w:szCs w:val="44"/>
        </w:rPr>
      </w:pPr>
      <w:r w:rsidRPr="00835F66">
        <w:rPr>
          <w:rFonts w:ascii="Arial" w:hAnsi="Arial" w:cs="Arial"/>
          <w:b/>
          <w:bCs/>
          <w:color w:val="000000" w:themeColor="text1"/>
          <w:sz w:val="44"/>
          <w:szCs w:val="44"/>
        </w:rPr>
        <w:t>Executive Producer</w:t>
      </w:r>
    </w:p>
    <w:p w14:paraId="646B10AD" w14:textId="1DCDE6A4" w:rsidR="00B424C0" w:rsidRPr="00835F66" w:rsidRDefault="00B424C0" w:rsidP="00B424C0">
      <w:pPr>
        <w:spacing w:line="360" w:lineRule="auto"/>
        <w:jc w:val="center"/>
        <w:rPr>
          <w:rFonts w:ascii="Arial" w:hAnsi="Arial" w:cs="Arial"/>
          <w:b/>
          <w:bCs/>
          <w:color w:val="000000" w:themeColor="text1"/>
          <w:sz w:val="44"/>
          <w:szCs w:val="44"/>
        </w:rPr>
      </w:pPr>
      <w:r w:rsidRPr="00835F66">
        <w:rPr>
          <w:rFonts w:ascii="Arial" w:hAnsi="Arial" w:cs="Arial"/>
          <w:b/>
          <w:bCs/>
          <w:color w:val="000000" w:themeColor="text1"/>
          <w:sz w:val="44"/>
          <w:szCs w:val="44"/>
        </w:rPr>
        <w:t>Recruitment pack</w:t>
      </w:r>
    </w:p>
    <w:p w14:paraId="7F4E801B" w14:textId="0F49E776" w:rsidR="00B424C0" w:rsidRPr="00B16296" w:rsidRDefault="00B424C0" w:rsidP="00B424C0">
      <w:pPr>
        <w:spacing w:line="360" w:lineRule="auto"/>
        <w:rPr>
          <w:rFonts w:ascii="Arial" w:hAnsi="Arial" w:cs="Arial"/>
          <w:b/>
          <w:bCs/>
          <w:color w:val="000000" w:themeColor="text1"/>
        </w:rPr>
      </w:pPr>
    </w:p>
    <w:p w14:paraId="447D640B" w14:textId="31BB7399" w:rsidR="00B424C0" w:rsidRPr="00835F66" w:rsidRDefault="00B424C0"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ABOUT FIFTH WORD</w:t>
      </w:r>
    </w:p>
    <w:p w14:paraId="329971CC" w14:textId="6D8D71E5" w:rsidR="00B424C0" w:rsidRPr="00835F66" w:rsidRDefault="00B424C0" w:rsidP="00B424C0">
      <w:pPr>
        <w:spacing w:line="360" w:lineRule="auto"/>
        <w:rPr>
          <w:rStyle w:val="oypena"/>
          <w:rFonts w:ascii="Arial" w:eastAsiaTheme="majorEastAsia" w:hAnsi="Arial" w:cs="Arial"/>
          <w:color w:val="000000" w:themeColor="text1"/>
          <w:sz w:val="36"/>
          <w:szCs w:val="36"/>
        </w:rPr>
      </w:pPr>
      <w:r w:rsidRPr="00835F66">
        <w:rPr>
          <w:rStyle w:val="oypena"/>
          <w:rFonts w:ascii="Arial" w:eastAsiaTheme="majorEastAsia" w:hAnsi="Arial" w:cs="Arial"/>
          <w:color w:val="000000" w:themeColor="text1"/>
          <w:sz w:val="36"/>
          <w:szCs w:val="36"/>
        </w:rPr>
        <w:t>Fifth Word are an award-winning theatre company based in the East Midlands, founded in 2007. We are dedicated to discovering, developing and producing the most exciting playwrights of today, and to working in-depth with under-served communities, empowering people to tell the stories that matter to them through different artistic means.</w:t>
      </w:r>
    </w:p>
    <w:p w14:paraId="4971FAE7" w14:textId="40C0FC69" w:rsidR="00B424C0" w:rsidRPr="00835F66" w:rsidRDefault="00B424C0" w:rsidP="00B424C0">
      <w:pPr>
        <w:spacing w:line="360" w:lineRule="auto"/>
        <w:rPr>
          <w:rFonts w:ascii="Arial" w:hAnsi="Arial" w:cs="Arial"/>
          <w:b/>
          <w:bCs/>
          <w:color w:val="000000" w:themeColor="text1"/>
          <w:sz w:val="36"/>
          <w:szCs w:val="36"/>
        </w:rPr>
      </w:pPr>
    </w:p>
    <w:p w14:paraId="3C0247FF" w14:textId="3D0CCD98" w:rsidR="00B424C0" w:rsidRPr="00835F66" w:rsidRDefault="00B424C0" w:rsidP="00B424C0">
      <w:pPr>
        <w:pStyle w:val="cvgsua"/>
        <w:spacing w:before="0" w:beforeAutospacing="0" w:after="0" w:afterAutospacing="0" w:line="360" w:lineRule="auto"/>
        <w:rPr>
          <w:rStyle w:val="oypena"/>
          <w:rFonts w:ascii="Arial" w:eastAsiaTheme="majorEastAsia" w:hAnsi="Arial" w:cs="Arial"/>
          <w:color w:val="000000" w:themeColor="text1"/>
          <w:sz w:val="36"/>
          <w:szCs w:val="36"/>
        </w:rPr>
      </w:pPr>
      <w:r w:rsidRPr="00835F66">
        <w:rPr>
          <w:rStyle w:val="oypena"/>
          <w:rFonts w:ascii="Arial" w:eastAsiaTheme="majorEastAsia" w:hAnsi="Arial" w:cs="Arial"/>
          <w:color w:val="000000" w:themeColor="text1"/>
          <w:sz w:val="36"/>
          <w:szCs w:val="36"/>
        </w:rPr>
        <w:t>We produce and tour new plays that are powerful, bold and accessible: amplifying the</w:t>
      </w:r>
      <w:r w:rsidRPr="00835F66">
        <w:rPr>
          <w:rFonts w:ascii="Arial" w:hAnsi="Arial" w:cs="Arial"/>
          <w:color w:val="000000" w:themeColor="text1"/>
          <w:sz w:val="36"/>
          <w:szCs w:val="36"/>
        </w:rPr>
        <w:t xml:space="preserve"> </w:t>
      </w:r>
      <w:r w:rsidRPr="00835F66">
        <w:rPr>
          <w:rStyle w:val="oypena"/>
          <w:rFonts w:ascii="Arial" w:eastAsiaTheme="majorEastAsia" w:hAnsi="Arial" w:cs="Arial"/>
          <w:color w:val="000000" w:themeColor="text1"/>
          <w:sz w:val="36"/>
          <w:szCs w:val="36"/>
        </w:rPr>
        <w:t>stories of those who often go unheard and that connect particularly with younger audiences (14-25) and under-represented communities across the UK. We aim to shift perspectives and foster a love of theatre by harnessing its power for storytelling and human connection.</w:t>
      </w:r>
    </w:p>
    <w:p w14:paraId="5D3E27DB" w14:textId="53B56999"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p>
    <w:p w14:paraId="3E90CD9D" w14:textId="0141A48A" w:rsidR="00B424C0" w:rsidRPr="00835F66" w:rsidRDefault="00B424C0" w:rsidP="00B424C0">
      <w:pPr>
        <w:pStyle w:val="cvgsua"/>
        <w:spacing w:before="0" w:beforeAutospacing="0" w:after="0" w:afterAutospacing="0" w:line="360" w:lineRule="auto"/>
        <w:rPr>
          <w:rStyle w:val="oypena"/>
          <w:rFonts w:ascii="Arial" w:eastAsiaTheme="majorEastAsia" w:hAnsi="Arial" w:cs="Arial"/>
          <w:color w:val="000000" w:themeColor="text1"/>
          <w:sz w:val="36"/>
          <w:szCs w:val="36"/>
        </w:rPr>
      </w:pPr>
      <w:r w:rsidRPr="00835F66">
        <w:rPr>
          <w:rStyle w:val="oypena"/>
          <w:rFonts w:ascii="Arial" w:eastAsiaTheme="majorEastAsia" w:hAnsi="Arial" w:cs="Arial"/>
          <w:color w:val="000000" w:themeColor="text1"/>
          <w:sz w:val="36"/>
          <w:szCs w:val="36"/>
        </w:rPr>
        <w:t xml:space="preserve">Our flagship engagement projects are created in collaboration with communities that often feel excluded </w:t>
      </w:r>
      <w:r w:rsidRPr="00835F66">
        <w:rPr>
          <w:rStyle w:val="oypena"/>
          <w:rFonts w:ascii="Arial" w:eastAsiaTheme="majorEastAsia" w:hAnsi="Arial" w:cs="Arial"/>
          <w:color w:val="000000" w:themeColor="text1"/>
          <w:sz w:val="36"/>
          <w:szCs w:val="36"/>
        </w:rPr>
        <w:lastRenderedPageBreak/>
        <w:t>from the arts. We focus on breaking down barriers, developing new talent, and celebrating fresh voices. Everything Fifth Word does is driven by a commitment to fostering creative ambition, championing emerging talent, and amplifying underrepresented voices.</w:t>
      </w:r>
    </w:p>
    <w:p w14:paraId="732E5E6A" w14:textId="77777777"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p>
    <w:p w14:paraId="5B0CF4D1" w14:textId="3AC5D61E"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Previous world premiere productions include</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b/>
          <w:bCs/>
          <w:color w:val="000000" w:themeColor="text1"/>
          <w:sz w:val="36"/>
          <w:szCs w:val="36"/>
        </w:rPr>
        <w:t>Liberation Squares</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color w:val="000000" w:themeColor="text1"/>
          <w:sz w:val="36"/>
          <w:szCs w:val="36"/>
        </w:rPr>
        <w:t>by Sonali Bhattacharyya</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color w:val="000000" w:themeColor="text1"/>
          <w:sz w:val="36"/>
          <w:szCs w:val="36"/>
        </w:rPr>
        <w:t xml:space="preserve"> (directed by Milli Bhatia; co-produced with Nottingham Playhouse, in association with Brixton House; national tour Spring 2024),</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b/>
          <w:bCs/>
          <w:color w:val="000000" w:themeColor="text1"/>
          <w:sz w:val="36"/>
          <w:szCs w:val="36"/>
        </w:rPr>
        <w:t>We Need New Names,</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color w:val="000000" w:themeColor="text1"/>
          <w:sz w:val="36"/>
          <w:szCs w:val="36"/>
        </w:rPr>
        <w:t xml:space="preserve">adapted by Mufaro </w:t>
      </w:r>
      <w:proofErr w:type="spellStart"/>
      <w:r w:rsidRPr="00835F66">
        <w:rPr>
          <w:rStyle w:val="oypena"/>
          <w:rFonts w:ascii="Arial" w:eastAsiaTheme="majorEastAsia" w:hAnsi="Arial" w:cs="Arial"/>
          <w:color w:val="000000" w:themeColor="text1"/>
          <w:sz w:val="36"/>
          <w:szCs w:val="36"/>
        </w:rPr>
        <w:t>Makubika</w:t>
      </w:r>
      <w:proofErr w:type="spellEnd"/>
      <w:r w:rsidRPr="00835F66">
        <w:rPr>
          <w:rStyle w:val="oypena"/>
          <w:rFonts w:ascii="Arial" w:eastAsiaTheme="majorEastAsia" w:hAnsi="Arial" w:cs="Arial"/>
          <w:color w:val="000000" w:themeColor="text1"/>
          <w:sz w:val="36"/>
          <w:szCs w:val="36"/>
        </w:rPr>
        <w:t xml:space="preserve"> from the Booker Prize-shortlisted novel by </w:t>
      </w:r>
      <w:proofErr w:type="spellStart"/>
      <w:r w:rsidRPr="00835F66">
        <w:rPr>
          <w:rStyle w:val="oypena"/>
          <w:rFonts w:ascii="Arial" w:eastAsiaTheme="majorEastAsia" w:hAnsi="Arial" w:cs="Arial"/>
          <w:color w:val="000000" w:themeColor="text1"/>
          <w:sz w:val="36"/>
          <w:szCs w:val="36"/>
        </w:rPr>
        <w:t>NoViolet</w:t>
      </w:r>
      <w:proofErr w:type="spellEnd"/>
      <w:r w:rsidRPr="00835F66">
        <w:rPr>
          <w:rStyle w:val="oypena"/>
          <w:rFonts w:ascii="Arial" w:eastAsiaTheme="majorEastAsia" w:hAnsi="Arial" w:cs="Arial"/>
          <w:color w:val="000000" w:themeColor="text1"/>
          <w:sz w:val="36"/>
          <w:szCs w:val="36"/>
        </w:rPr>
        <w:t xml:space="preserve"> Bulawayo (directed by Monique Touko; co-produced with New Perspectives, in association with Brixton House; national tour Spring 2023),</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b/>
          <w:bCs/>
          <w:color w:val="000000" w:themeColor="text1"/>
          <w:sz w:val="36"/>
          <w:szCs w:val="36"/>
        </w:rPr>
        <w:t>LAVA</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color w:val="000000" w:themeColor="text1"/>
          <w:sz w:val="36"/>
          <w:szCs w:val="36"/>
        </w:rPr>
        <w:t>by James Fritz (directed by Laura Ford &amp; Angharad Jones; co-produced by Nottingham Playhouse for a full run in Nottingham in 2018 and then a national tour and Soho Theatre run in Spring 2022),</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b/>
          <w:bCs/>
          <w:color w:val="000000" w:themeColor="text1"/>
          <w:sz w:val="36"/>
          <w:szCs w:val="36"/>
        </w:rPr>
        <w:t>All The Little Lights</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color w:val="000000" w:themeColor="text1"/>
          <w:sz w:val="36"/>
          <w:szCs w:val="36"/>
        </w:rPr>
        <w:t xml:space="preserve">by Jane Upton (directed by Laura Ford; in association with Nottingham Playhouse; UK tour/Arcola Theatre 2017 – nominated for Best New Play by the Writers’ Guild </w:t>
      </w:r>
      <w:r w:rsidRPr="00835F66">
        <w:rPr>
          <w:rStyle w:val="oypena"/>
          <w:rFonts w:ascii="Arial" w:eastAsiaTheme="majorEastAsia" w:hAnsi="Arial" w:cs="Arial"/>
          <w:color w:val="000000" w:themeColor="text1"/>
          <w:sz w:val="36"/>
          <w:szCs w:val="36"/>
        </w:rPr>
        <w:lastRenderedPageBreak/>
        <w:t xml:space="preserve">Awards and </w:t>
      </w:r>
      <w:proofErr w:type="spellStart"/>
      <w:r w:rsidRPr="00835F66">
        <w:rPr>
          <w:rStyle w:val="oypena"/>
          <w:rFonts w:ascii="Arial" w:eastAsiaTheme="majorEastAsia" w:hAnsi="Arial" w:cs="Arial"/>
          <w:color w:val="000000" w:themeColor="text1"/>
          <w:sz w:val="36"/>
          <w:szCs w:val="36"/>
        </w:rPr>
        <w:t>OffWestEnd</w:t>
      </w:r>
      <w:proofErr w:type="spellEnd"/>
      <w:r w:rsidRPr="00835F66">
        <w:rPr>
          <w:rStyle w:val="oypena"/>
          <w:rFonts w:ascii="Arial" w:eastAsiaTheme="majorEastAsia" w:hAnsi="Arial" w:cs="Arial"/>
          <w:color w:val="000000" w:themeColor="text1"/>
          <w:sz w:val="36"/>
          <w:szCs w:val="36"/>
        </w:rPr>
        <w:t xml:space="preserve"> Awards; Joint Winner of the George Devine Award).</w:t>
      </w:r>
    </w:p>
    <w:p w14:paraId="6A1A8D7C" w14:textId="77777777" w:rsidR="00013CA7" w:rsidRPr="00835F66" w:rsidRDefault="00013CA7" w:rsidP="00B424C0">
      <w:pPr>
        <w:pStyle w:val="cvgsua"/>
        <w:spacing w:before="0" w:beforeAutospacing="0" w:after="0" w:afterAutospacing="0" w:line="360" w:lineRule="auto"/>
        <w:rPr>
          <w:rStyle w:val="oypena"/>
          <w:rFonts w:ascii="Arial" w:eastAsiaTheme="majorEastAsia" w:hAnsi="Arial" w:cs="Arial"/>
          <w:color w:val="000000" w:themeColor="text1"/>
          <w:sz w:val="36"/>
          <w:szCs w:val="36"/>
        </w:rPr>
      </w:pPr>
    </w:p>
    <w:p w14:paraId="504B4371" w14:textId="14751104" w:rsidR="00B424C0" w:rsidRPr="00835F66" w:rsidRDefault="00B424C0" w:rsidP="00B424C0">
      <w:pPr>
        <w:pStyle w:val="cvgsua"/>
        <w:spacing w:before="0" w:beforeAutospacing="0" w:after="0" w:afterAutospacing="0" w:line="360" w:lineRule="auto"/>
        <w:rPr>
          <w:rFonts w:ascii="Arial" w:eastAsiaTheme="majorEastAsia" w:hAnsi="Arial" w:cs="Arial"/>
          <w:color w:val="000000" w:themeColor="text1"/>
          <w:sz w:val="36"/>
          <w:szCs w:val="36"/>
        </w:rPr>
      </w:pPr>
      <w:r w:rsidRPr="00835F66">
        <w:rPr>
          <w:rStyle w:val="oypena"/>
          <w:rFonts w:ascii="Arial" w:eastAsiaTheme="majorEastAsia" w:hAnsi="Arial" w:cs="Arial"/>
          <w:color w:val="000000" w:themeColor="text1"/>
          <w:sz w:val="36"/>
          <w:szCs w:val="36"/>
        </w:rPr>
        <w:t>We’re industry leaders in writer development, launching initiatives like the Fifth Word Playwrights group and our previous Most Promising Playwright Award with Nottingham Playhouse. We’ve supported writers like George Devine Award winner Jane Upton and UK Poetry Slam Champion Toby Campion with their first productions.</w:t>
      </w:r>
    </w:p>
    <w:p w14:paraId="2517BF26" w14:textId="65C32622"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Our key aims are to:</w:t>
      </w:r>
    </w:p>
    <w:p w14:paraId="08BD95FE" w14:textId="13F58737" w:rsidR="00B424C0" w:rsidRPr="00835F66" w:rsidRDefault="00B424C0" w:rsidP="00B424C0">
      <w:pPr>
        <w:pStyle w:val="ListParagraph"/>
        <w:numPr>
          <w:ilvl w:val="0"/>
          <w:numId w:val="48"/>
        </w:numPr>
        <w:spacing w:line="360" w:lineRule="auto"/>
        <w:rPr>
          <w:rFonts w:ascii="Arial" w:eastAsiaTheme="majorEastAsia" w:hAnsi="Arial" w:cs="Arial"/>
          <w:color w:val="000000" w:themeColor="text1"/>
          <w:sz w:val="36"/>
          <w:szCs w:val="36"/>
        </w:rPr>
      </w:pPr>
      <w:r w:rsidRPr="00835F66">
        <w:rPr>
          <w:rFonts w:ascii="Arial" w:eastAsiaTheme="majorEastAsia" w:hAnsi="Arial" w:cs="Arial"/>
          <w:color w:val="000000" w:themeColor="text1"/>
          <w:sz w:val="36"/>
          <w:szCs w:val="36"/>
        </w:rPr>
        <w:t>Identify and nurture tomorrow’s most exciting playwrights</w:t>
      </w:r>
    </w:p>
    <w:p w14:paraId="572F6403" w14:textId="427972E4" w:rsidR="00B424C0" w:rsidRPr="00835F66" w:rsidRDefault="00B424C0" w:rsidP="00B424C0">
      <w:pPr>
        <w:pStyle w:val="ListParagraph"/>
        <w:numPr>
          <w:ilvl w:val="0"/>
          <w:numId w:val="48"/>
        </w:num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Enable greater participation in the arts across the Midlands</w:t>
      </w:r>
    </w:p>
    <w:p w14:paraId="501CB682" w14:textId="44CC786F" w:rsidR="00B424C0" w:rsidRPr="00835F66" w:rsidRDefault="00B424C0" w:rsidP="00B424C0">
      <w:pPr>
        <w:pStyle w:val="ListParagraph"/>
        <w:numPr>
          <w:ilvl w:val="0"/>
          <w:numId w:val="48"/>
        </w:num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Invest in diversity</w:t>
      </w:r>
    </w:p>
    <w:p w14:paraId="789276E2" w14:textId="034A266E" w:rsidR="00B424C0" w:rsidRPr="00835F66" w:rsidRDefault="00B424C0" w:rsidP="00B424C0">
      <w:pPr>
        <w:pStyle w:val="ListParagraph"/>
        <w:numPr>
          <w:ilvl w:val="0"/>
          <w:numId w:val="48"/>
        </w:num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Create productions for younger audiences that have something relevant and urgent to say about living in the world today</w:t>
      </w:r>
    </w:p>
    <w:p w14:paraId="25E7BE41" w14:textId="5549CC35" w:rsidR="00B424C0" w:rsidRPr="00835F66" w:rsidRDefault="00B424C0" w:rsidP="00B424C0">
      <w:pPr>
        <w:pStyle w:val="ListParagraph"/>
        <w:numPr>
          <w:ilvl w:val="0"/>
          <w:numId w:val="48"/>
        </w:num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Amplify underrepresented voices</w:t>
      </w:r>
    </w:p>
    <w:p w14:paraId="78906744" w14:textId="394E8931" w:rsidR="00B424C0" w:rsidRPr="00835F66" w:rsidRDefault="00B424C0" w:rsidP="00B424C0">
      <w:pPr>
        <w:pStyle w:val="ListParagraph"/>
        <w:numPr>
          <w:ilvl w:val="0"/>
          <w:numId w:val="48"/>
        </w:num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Produce world-class new writing across the UK</w:t>
      </w:r>
    </w:p>
    <w:p w14:paraId="54F6E757" w14:textId="322C19E0" w:rsidR="00B424C0" w:rsidRPr="00835F66" w:rsidRDefault="00B424C0" w:rsidP="00B424C0">
      <w:pPr>
        <w:spacing w:line="360" w:lineRule="auto"/>
        <w:rPr>
          <w:rStyle w:val="oypena"/>
          <w:rFonts w:ascii="Arial" w:eastAsiaTheme="majorEastAsia" w:hAnsi="Arial" w:cs="Arial"/>
          <w:b/>
          <w:bCs/>
          <w:color w:val="000000" w:themeColor="text1"/>
          <w:sz w:val="36"/>
          <w:szCs w:val="36"/>
        </w:rPr>
      </w:pPr>
    </w:p>
    <w:p w14:paraId="0550DA5C" w14:textId="0B007D62" w:rsidR="00B424C0" w:rsidRPr="00835F66" w:rsidRDefault="00B424C0" w:rsidP="00B424C0">
      <w:pPr>
        <w:spacing w:line="360" w:lineRule="auto"/>
        <w:rPr>
          <w:rStyle w:val="oypena"/>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lastRenderedPageBreak/>
        <w:t>Our Values</w:t>
      </w:r>
    </w:p>
    <w:p w14:paraId="4B72D681" w14:textId="02CAFB76"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t>EXCELLENCE</w:t>
      </w:r>
    </w:p>
    <w:p w14:paraId="5E45BFBB" w14:textId="3D3D8861"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Creating high quality work that has the power to change perceptions and drive positive social change.</w:t>
      </w:r>
    </w:p>
    <w:p w14:paraId="579F4382" w14:textId="3E8E98F0" w:rsidR="00B424C0" w:rsidRPr="00835F66" w:rsidRDefault="00B424C0" w:rsidP="00B424C0">
      <w:pPr>
        <w:pStyle w:val="cvgsua"/>
        <w:spacing w:before="0" w:beforeAutospacing="0" w:after="0" w:afterAutospacing="0" w:line="360" w:lineRule="auto"/>
        <w:rPr>
          <w:rStyle w:val="oypena"/>
          <w:rFonts w:ascii="Arial" w:eastAsiaTheme="majorEastAsia" w:hAnsi="Arial" w:cs="Arial"/>
          <w:b/>
          <w:bCs/>
          <w:color w:val="000000" w:themeColor="text1"/>
          <w:sz w:val="36"/>
          <w:szCs w:val="36"/>
        </w:rPr>
      </w:pPr>
    </w:p>
    <w:p w14:paraId="34D96325" w14:textId="4B51397A"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t>COLLABORATION</w:t>
      </w:r>
    </w:p>
    <w:p w14:paraId="17036A44" w14:textId="11A57722"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Working in collaboration with external partners to create the best possible opportunities and experiences for communities and audiences.</w:t>
      </w:r>
    </w:p>
    <w:p w14:paraId="4A650967" w14:textId="77BE245E" w:rsidR="00B424C0" w:rsidRPr="00835F66" w:rsidRDefault="00B424C0" w:rsidP="00B424C0">
      <w:pPr>
        <w:pStyle w:val="cvgsua"/>
        <w:spacing w:before="0" w:beforeAutospacing="0" w:after="0" w:afterAutospacing="0" w:line="360" w:lineRule="auto"/>
        <w:rPr>
          <w:rStyle w:val="oypena"/>
          <w:rFonts w:ascii="Arial" w:hAnsi="Arial" w:cs="Arial"/>
          <w:color w:val="000000" w:themeColor="text1"/>
          <w:sz w:val="36"/>
          <w:szCs w:val="36"/>
        </w:rPr>
      </w:pPr>
    </w:p>
    <w:p w14:paraId="0142D91B" w14:textId="61DECD7F"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t>CREATIVITY</w:t>
      </w:r>
    </w:p>
    <w:p w14:paraId="7C8F910F" w14:textId="02FAB5DF"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Empowering creativity in everyone and platforming under-represented voices in society.</w:t>
      </w:r>
    </w:p>
    <w:p w14:paraId="2AB8DD59" w14:textId="22294802" w:rsidR="00B424C0" w:rsidRPr="00835F66" w:rsidRDefault="00B424C0" w:rsidP="00B424C0">
      <w:pPr>
        <w:pStyle w:val="cvgsua"/>
        <w:spacing w:before="0" w:beforeAutospacing="0" w:after="0" w:afterAutospacing="0" w:line="360" w:lineRule="auto"/>
        <w:rPr>
          <w:rStyle w:val="oypena"/>
          <w:rFonts w:ascii="Arial" w:eastAsiaTheme="majorEastAsia" w:hAnsi="Arial" w:cs="Arial"/>
          <w:color w:val="000000" w:themeColor="text1"/>
          <w:sz w:val="36"/>
          <w:szCs w:val="36"/>
        </w:rPr>
      </w:pPr>
    </w:p>
    <w:p w14:paraId="08E57C86" w14:textId="454CB497"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t>INNOVATION</w:t>
      </w:r>
    </w:p>
    <w:p w14:paraId="66E6D9B3" w14:textId="4FA3E28E"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Embracing digital technologies and creating work outside of the traditional theatre space to reach more people.</w:t>
      </w:r>
    </w:p>
    <w:p w14:paraId="3355C2C7" w14:textId="05E92BCE" w:rsidR="00B424C0" w:rsidRPr="00835F66" w:rsidRDefault="00B424C0" w:rsidP="00B424C0">
      <w:pPr>
        <w:pStyle w:val="cvgsua"/>
        <w:spacing w:before="0" w:beforeAutospacing="0" w:after="0" w:afterAutospacing="0" w:line="360" w:lineRule="auto"/>
        <w:rPr>
          <w:rStyle w:val="oypena"/>
          <w:rFonts w:ascii="Arial" w:eastAsiaTheme="majorEastAsia" w:hAnsi="Arial" w:cs="Arial"/>
          <w:color w:val="000000" w:themeColor="text1"/>
          <w:sz w:val="36"/>
          <w:szCs w:val="36"/>
        </w:rPr>
      </w:pPr>
    </w:p>
    <w:p w14:paraId="431D016D" w14:textId="0ABF3BB9"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t>INCLUSIVITY</w:t>
      </w:r>
    </w:p>
    <w:p w14:paraId="5F13AA10" w14:textId="123F4CD9" w:rsidR="00B424C0" w:rsidRPr="00835F66" w:rsidRDefault="00102D6D"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Widening access to people who are under-represented in the arts and c</w:t>
      </w:r>
      <w:r w:rsidR="00B424C0" w:rsidRPr="00835F66">
        <w:rPr>
          <w:rStyle w:val="oypena"/>
          <w:rFonts w:ascii="Arial" w:eastAsiaTheme="majorEastAsia" w:hAnsi="Arial" w:cs="Arial"/>
          <w:color w:val="000000" w:themeColor="text1"/>
          <w:sz w:val="36"/>
          <w:szCs w:val="36"/>
        </w:rPr>
        <w:t xml:space="preserve">reating inclusive and positive </w:t>
      </w:r>
      <w:r w:rsidR="00B424C0" w:rsidRPr="00835F66">
        <w:rPr>
          <w:rStyle w:val="oypena"/>
          <w:rFonts w:ascii="Arial" w:eastAsiaTheme="majorEastAsia" w:hAnsi="Arial" w:cs="Arial"/>
          <w:color w:val="000000" w:themeColor="text1"/>
          <w:sz w:val="36"/>
          <w:szCs w:val="36"/>
        </w:rPr>
        <w:lastRenderedPageBreak/>
        <w:t>experiences for all</w:t>
      </w:r>
      <w:r w:rsidRPr="00835F66">
        <w:rPr>
          <w:rStyle w:val="oypena"/>
          <w:rFonts w:ascii="Arial" w:eastAsiaTheme="majorEastAsia" w:hAnsi="Arial" w:cs="Arial"/>
          <w:color w:val="000000" w:themeColor="text1"/>
          <w:sz w:val="36"/>
          <w:szCs w:val="36"/>
        </w:rPr>
        <w:t>,</w:t>
      </w:r>
      <w:r w:rsidR="00B424C0" w:rsidRPr="00835F66">
        <w:rPr>
          <w:rStyle w:val="oypena"/>
          <w:rFonts w:ascii="Arial" w:eastAsiaTheme="majorEastAsia" w:hAnsi="Arial" w:cs="Arial"/>
          <w:color w:val="000000" w:themeColor="text1"/>
          <w:sz w:val="36"/>
          <w:szCs w:val="36"/>
        </w:rPr>
        <w:t xml:space="preserve"> regardless of background or experience</w:t>
      </w:r>
      <w:r w:rsidRPr="00835F66">
        <w:rPr>
          <w:rStyle w:val="oypena"/>
          <w:rFonts w:ascii="Arial" w:eastAsiaTheme="majorEastAsia" w:hAnsi="Arial" w:cs="Arial"/>
          <w:color w:val="000000" w:themeColor="text1"/>
          <w:sz w:val="36"/>
          <w:szCs w:val="36"/>
        </w:rPr>
        <w:t xml:space="preserve"> level</w:t>
      </w:r>
      <w:r w:rsidR="00B424C0" w:rsidRPr="00835F66">
        <w:rPr>
          <w:rStyle w:val="oypena"/>
          <w:rFonts w:ascii="Arial" w:eastAsiaTheme="majorEastAsia" w:hAnsi="Arial" w:cs="Arial"/>
          <w:color w:val="000000" w:themeColor="text1"/>
          <w:sz w:val="36"/>
          <w:szCs w:val="36"/>
        </w:rPr>
        <w:t>. Celebrating diversity, promoting equality, and challenging discrimination.</w:t>
      </w:r>
    </w:p>
    <w:p w14:paraId="380CC686" w14:textId="1A71BA7D"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p>
    <w:p w14:paraId="5F75CF62" w14:textId="10701CC7" w:rsidR="00B424C0" w:rsidRPr="00835F66" w:rsidRDefault="00B424C0"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b/>
          <w:bCs/>
          <w:color w:val="000000" w:themeColor="text1"/>
          <w:sz w:val="36"/>
          <w:szCs w:val="36"/>
        </w:rPr>
        <w:t>Our Current Programme</w:t>
      </w:r>
    </w:p>
    <w:p w14:paraId="45A1DCA9" w14:textId="08951DBE" w:rsidR="00B424C0" w:rsidRPr="00835F66" w:rsidRDefault="00870D89" w:rsidP="00B424C0">
      <w:pPr>
        <w:pStyle w:val="cvgsua"/>
        <w:spacing w:before="0" w:beforeAutospacing="0" w:after="0" w:afterAutospacing="0" w:line="360" w:lineRule="auto"/>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 xml:space="preserve">Our </w:t>
      </w:r>
      <w:r w:rsidR="00B424C0" w:rsidRPr="00835F66">
        <w:rPr>
          <w:rStyle w:val="oypena"/>
          <w:rFonts w:ascii="Arial" w:eastAsiaTheme="majorEastAsia" w:hAnsi="Arial" w:cs="Arial"/>
          <w:color w:val="000000" w:themeColor="text1"/>
          <w:sz w:val="36"/>
          <w:szCs w:val="36"/>
        </w:rPr>
        <w:t>2025/26</w:t>
      </w:r>
      <w:r w:rsidR="00102D6D" w:rsidRPr="00835F66">
        <w:rPr>
          <w:rStyle w:val="oypena"/>
          <w:rFonts w:ascii="Arial" w:eastAsiaTheme="majorEastAsia" w:hAnsi="Arial" w:cs="Arial"/>
          <w:color w:val="000000" w:themeColor="text1"/>
          <w:sz w:val="36"/>
          <w:szCs w:val="36"/>
        </w:rPr>
        <w:t xml:space="preserve"> </w:t>
      </w:r>
      <w:r w:rsidRPr="00835F66">
        <w:rPr>
          <w:rStyle w:val="oypena"/>
          <w:rFonts w:ascii="Arial" w:eastAsiaTheme="majorEastAsia" w:hAnsi="Arial" w:cs="Arial"/>
          <w:color w:val="000000" w:themeColor="text1"/>
          <w:sz w:val="36"/>
          <w:szCs w:val="36"/>
        </w:rPr>
        <w:t xml:space="preserve">plans currently include: </w:t>
      </w:r>
    </w:p>
    <w:p w14:paraId="6D9B151C" w14:textId="0CA03E12" w:rsidR="00B424C0" w:rsidRPr="00835F66" w:rsidRDefault="00B424C0" w:rsidP="00B424C0">
      <w:pPr>
        <w:numPr>
          <w:ilvl w:val="0"/>
          <w:numId w:val="41"/>
        </w:numPr>
        <w:spacing w:line="360" w:lineRule="auto"/>
        <w:ind w:left="0"/>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Showcasing, in June 2025, new work by writers on the</w:t>
      </w:r>
      <w:r w:rsidRPr="00835F66">
        <w:rPr>
          <w:rStyle w:val="apple-converted-space"/>
          <w:rFonts w:ascii="Arial" w:eastAsiaTheme="majorEastAsia" w:hAnsi="Arial" w:cs="Arial"/>
          <w:color w:val="000000" w:themeColor="text1"/>
          <w:sz w:val="36"/>
          <w:szCs w:val="36"/>
        </w:rPr>
        <w:t> </w:t>
      </w:r>
      <w:hyperlink r:id="rId9" w:history="1">
        <w:r w:rsidRPr="00835F66">
          <w:rPr>
            <w:rStyle w:val="Hyperlink"/>
            <w:rFonts w:ascii="Arial" w:eastAsiaTheme="majorEastAsia" w:hAnsi="Arial" w:cs="Arial"/>
            <w:b/>
            <w:bCs/>
            <w:sz w:val="36"/>
            <w:szCs w:val="36"/>
          </w:rPr>
          <w:t>Fifth Word Playwrights</w:t>
        </w:r>
      </w:hyperlink>
      <w:r w:rsidRPr="00835F66">
        <w:rPr>
          <w:rStyle w:val="apple-converted-space"/>
          <w:rFonts w:ascii="Arial" w:eastAsiaTheme="majorEastAsia" w:hAnsi="Arial" w:cs="Arial"/>
          <w:b/>
          <w:bCs/>
          <w:color w:val="000000" w:themeColor="text1"/>
          <w:sz w:val="36"/>
          <w:szCs w:val="36"/>
        </w:rPr>
        <w:t> </w:t>
      </w:r>
      <w:r w:rsidRPr="00835F66">
        <w:rPr>
          <w:rStyle w:val="oypena"/>
          <w:rFonts w:ascii="Arial" w:eastAsiaTheme="majorEastAsia" w:hAnsi="Arial" w:cs="Arial"/>
          <w:color w:val="000000" w:themeColor="text1"/>
          <w:sz w:val="36"/>
          <w:szCs w:val="36"/>
        </w:rPr>
        <w:t>group (a 10-month programme of workshops and dedicated support for new and emerging East Midlands playwrights) in partnership with Nottingham Playhouse and Derby Theatre, supported by In Good Company and Writing East Midlands.</w:t>
      </w:r>
      <w:r w:rsidR="001019F8" w:rsidRPr="00835F66">
        <w:rPr>
          <w:rStyle w:val="oypena"/>
          <w:rFonts w:ascii="Arial" w:eastAsiaTheme="majorEastAsia" w:hAnsi="Arial" w:cs="Arial"/>
          <w:color w:val="000000" w:themeColor="text1"/>
          <w:sz w:val="36"/>
          <w:szCs w:val="36"/>
        </w:rPr>
        <w:t xml:space="preserve"> </w:t>
      </w:r>
    </w:p>
    <w:p w14:paraId="7185CB94" w14:textId="4CB3D3B0" w:rsidR="00B424C0" w:rsidRPr="00835F66" w:rsidRDefault="00B424C0" w:rsidP="00B424C0">
      <w:pPr>
        <w:numPr>
          <w:ilvl w:val="0"/>
          <w:numId w:val="41"/>
        </w:numPr>
        <w:spacing w:line="360" w:lineRule="auto"/>
        <w:ind w:left="0"/>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Commissioning and producing the</w:t>
      </w:r>
      <w:r w:rsidRPr="00835F66">
        <w:rPr>
          <w:rStyle w:val="apple-converted-space"/>
          <w:rFonts w:ascii="Arial" w:eastAsiaTheme="majorEastAsia" w:hAnsi="Arial" w:cs="Arial"/>
          <w:color w:val="000000" w:themeColor="text1"/>
          <w:sz w:val="36"/>
          <w:szCs w:val="36"/>
        </w:rPr>
        <w:t> </w:t>
      </w:r>
      <w:hyperlink r:id="rId10" w:history="1">
        <w:r w:rsidRPr="00835F66">
          <w:rPr>
            <w:rStyle w:val="Hyperlink"/>
            <w:rFonts w:ascii="Arial" w:eastAsiaTheme="majorEastAsia" w:hAnsi="Arial" w:cs="Arial"/>
            <w:b/>
            <w:bCs/>
            <w:sz w:val="36"/>
            <w:szCs w:val="36"/>
          </w:rPr>
          <w:t>Pop Up Plays</w:t>
        </w:r>
        <w:r w:rsidRPr="00835F66">
          <w:rPr>
            <w:rStyle w:val="Hyperlink"/>
            <w:rFonts w:ascii="Arial" w:eastAsiaTheme="majorEastAsia" w:hAnsi="Arial" w:cs="Arial"/>
            <w:sz w:val="36"/>
            <w:szCs w:val="36"/>
          </w:rPr>
          <w:t> </w:t>
        </w:r>
      </w:hyperlink>
      <w:r w:rsidRPr="00835F66">
        <w:rPr>
          <w:rStyle w:val="oypena"/>
          <w:rFonts w:ascii="Arial" w:eastAsiaTheme="majorEastAsia" w:hAnsi="Arial" w:cs="Arial"/>
          <w:color w:val="000000" w:themeColor="text1"/>
          <w:sz w:val="36"/>
          <w:szCs w:val="36"/>
        </w:rPr>
        <w:t>in Autumn 2025: up to 3 new plays that happen in alternative formats and settings outside of a traditional theatre auditorium, in collaboration with Curve and Derby Theatre and with support from Fuel.</w:t>
      </w:r>
    </w:p>
    <w:p w14:paraId="34DFE913" w14:textId="47E51970" w:rsidR="00B424C0" w:rsidRPr="00835F66" w:rsidRDefault="00B424C0" w:rsidP="00B424C0">
      <w:pPr>
        <w:numPr>
          <w:ilvl w:val="0"/>
          <w:numId w:val="41"/>
        </w:numPr>
        <w:spacing w:line="360" w:lineRule="auto"/>
        <w:ind w:left="0"/>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Developing our current commission, a new play by Sophie Ellerby, in collaboration with young people</w:t>
      </w:r>
      <w:r w:rsidR="006C0343" w:rsidRPr="00835F66">
        <w:rPr>
          <w:rStyle w:val="oypena"/>
          <w:rFonts w:ascii="Arial" w:eastAsiaTheme="majorEastAsia" w:hAnsi="Arial" w:cs="Arial"/>
          <w:color w:val="000000" w:themeColor="text1"/>
          <w:sz w:val="36"/>
          <w:szCs w:val="36"/>
        </w:rPr>
        <w:t>;</w:t>
      </w:r>
      <w:r w:rsidRPr="00835F66">
        <w:rPr>
          <w:rStyle w:val="oypena"/>
          <w:rFonts w:ascii="Arial" w:eastAsiaTheme="majorEastAsia" w:hAnsi="Arial" w:cs="Arial"/>
          <w:color w:val="000000" w:themeColor="text1"/>
          <w:sz w:val="36"/>
          <w:szCs w:val="36"/>
        </w:rPr>
        <w:t xml:space="preserve"> working towards a world premiere production and tour of the play in 2026.</w:t>
      </w:r>
    </w:p>
    <w:p w14:paraId="0CFD3E92" w14:textId="77A666B3" w:rsidR="00B424C0" w:rsidRPr="00835F66" w:rsidRDefault="00B424C0" w:rsidP="00B424C0">
      <w:pPr>
        <w:numPr>
          <w:ilvl w:val="0"/>
          <w:numId w:val="41"/>
        </w:numPr>
        <w:spacing w:line="360" w:lineRule="auto"/>
        <w:ind w:left="0"/>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lastRenderedPageBreak/>
        <w:t>Producing a flagship new community engagement programme,</w:t>
      </w:r>
      <w:r w:rsidRPr="00835F66">
        <w:rPr>
          <w:rStyle w:val="apple-converted-space"/>
          <w:rFonts w:ascii="Arial" w:eastAsiaTheme="majorEastAsia" w:hAnsi="Arial" w:cs="Arial"/>
          <w:color w:val="000000" w:themeColor="text1"/>
          <w:sz w:val="36"/>
          <w:szCs w:val="36"/>
        </w:rPr>
        <w:t> </w:t>
      </w:r>
      <w:r w:rsidRPr="00835F66">
        <w:rPr>
          <w:rStyle w:val="oypena"/>
          <w:rFonts w:ascii="Arial" w:eastAsiaTheme="majorEastAsia" w:hAnsi="Arial" w:cs="Arial"/>
          <w:b/>
          <w:bCs/>
          <w:color w:val="000000" w:themeColor="text1"/>
          <w:sz w:val="36"/>
          <w:szCs w:val="36"/>
        </w:rPr>
        <w:t>Our Story</w:t>
      </w:r>
      <w:r w:rsidRPr="00835F66">
        <w:rPr>
          <w:rStyle w:val="oypena"/>
          <w:rFonts w:ascii="Arial" w:eastAsiaTheme="majorEastAsia" w:hAnsi="Arial" w:cs="Arial"/>
          <w:color w:val="000000" w:themeColor="text1"/>
          <w:sz w:val="36"/>
          <w:szCs w:val="36"/>
        </w:rPr>
        <w:t>,</w:t>
      </w:r>
      <w:r w:rsidRPr="00835F66">
        <w:rPr>
          <w:rStyle w:val="apple-converted-space"/>
          <w:rFonts w:ascii="Arial" w:eastAsiaTheme="majorEastAsia" w:hAnsi="Arial" w:cs="Arial"/>
          <w:b/>
          <w:bCs/>
          <w:color w:val="000000" w:themeColor="text1"/>
          <w:sz w:val="36"/>
          <w:szCs w:val="36"/>
        </w:rPr>
        <w:t> </w:t>
      </w:r>
      <w:r w:rsidR="00870D89" w:rsidRPr="00835F66">
        <w:rPr>
          <w:rStyle w:val="apple-converted-space"/>
          <w:rFonts w:ascii="Arial" w:eastAsiaTheme="majorEastAsia" w:hAnsi="Arial" w:cs="Arial"/>
          <w:color w:val="000000" w:themeColor="text1"/>
          <w:sz w:val="36"/>
          <w:szCs w:val="36"/>
        </w:rPr>
        <w:t xml:space="preserve">in collaboration with Nottinghamshire Archives, Mansfield Museum, Loughborough University, Notts Trans hub and My Place Youth Centre. </w:t>
      </w:r>
      <w:r w:rsidR="00870D89" w:rsidRPr="00835F66">
        <w:rPr>
          <w:rStyle w:val="apple-converted-space"/>
          <w:rFonts w:ascii="Arial" w:eastAsiaTheme="majorEastAsia" w:hAnsi="Arial" w:cs="Arial"/>
          <w:b/>
          <w:bCs/>
          <w:color w:val="000000" w:themeColor="text1"/>
          <w:sz w:val="36"/>
          <w:szCs w:val="36"/>
        </w:rPr>
        <w:t>Our Story</w:t>
      </w:r>
      <w:r w:rsidR="00870D89" w:rsidRPr="00835F66">
        <w:rPr>
          <w:rStyle w:val="apple-converted-space"/>
          <w:rFonts w:ascii="Arial" w:eastAsiaTheme="majorEastAsia" w:hAnsi="Arial" w:cs="Arial"/>
          <w:color w:val="000000" w:themeColor="text1"/>
          <w:sz w:val="36"/>
          <w:szCs w:val="36"/>
        </w:rPr>
        <w:t xml:space="preserve"> </w:t>
      </w:r>
      <w:r w:rsidRPr="00835F66">
        <w:rPr>
          <w:rStyle w:val="oypena"/>
          <w:rFonts w:ascii="Arial" w:eastAsiaTheme="majorEastAsia" w:hAnsi="Arial" w:cs="Arial"/>
          <w:color w:val="000000" w:themeColor="text1"/>
          <w:sz w:val="36"/>
          <w:szCs w:val="36"/>
        </w:rPr>
        <w:t xml:space="preserve">will amplify the voices of trans+ individuals in Nottinghamshire, through collecting new oral histories and then reimagining them into </w:t>
      </w:r>
      <w:proofErr w:type="spellStart"/>
      <w:r w:rsidRPr="00835F66">
        <w:rPr>
          <w:rStyle w:val="oypena"/>
          <w:rFonts w:ascii="Arial" w:eastAsiaTheme="majorEastAsia" w:hAnsi="Arial" w:cs="Arial"/>
          <w:color w:val="000000" w:themeColor="text1"/>
          <w:sz w:val="36"/>
          <w:szCs w:val="36"/>
        </w:rPr>
        <w:t>dramatised</w:t>
      </w:r>
      <w:proofErr w:type="spellEnd"/>
      <w:r w:rsidRPr="00835F66">
        <w:rPr>
          <w:rStyle w:val="oypena"/>
          <w:rFonts w:ascii="Arial" w:eastAsiaTheme="majorEastAsia" w:hAnsi="Arial" w:cs="Arial"/>
          <w:color w:val="000000" w:themeColor="text1"/>
          <w:sz w:val="36"/>
          <w:szCs w:val="36"/>
        </w:rPr>
        <w:t xml:space="preserve"> audio stories that will be shared as a podcast series, touring sound installation and pop-up exhibition during 2026.</w:t>
      </w:r>
      <w:r w:rsidR="00102D6D" w:rsidRPr="00835F66">
        <w:rPr>
          <w:rStyle w:val="oypena"/>
          <w:rFonts w:ascii="Arial" w:eastAsiaTheme="majorEastAsia" w:hAnsi="Arial" w:cs="Arial"/>
          <w:color w:val="000000" w:themeColor="text1"/>
          <w:sz w:val="36"/>
          <w:szCs w:val="36"/>
        </w:rPr>
        <w:t xml:space="preserve"> </w:t>
      </w:r>
    </w:p>
    <w:p w14:paraId="6A561126" w14:textId="77777777" w:rsidR="00B424C0" w:rsidRPr="00835F66" w:rsidRDefault="00B424C0" w:rsidP="00B424C0">
      <w:pPr>
        <w:numPr>
          <w:ilvl w:val="0"/>
          <w:numId w:val="41"/>
        </w:numPr>
        <w:spacing w:line="360" w:lineRule="auto"/>
        <w:ind w:left="0"/>
        <w:rPr>
          <w:rFonts w:ascii="Arial" w:hAnsi="Arial" w:cs="Arial"/>
          <w:color w:val="000000" w:themeColor="text1"/>
          <w:sz w:val="36"/>
          <w:szCs w:val="36"/>
        </w:rPr>
      </w:pPr>
      <w:r w:rsidRPr="00835F66">
        <w:rPr>
          <w:rStyle w:val="oypena"/>
          <w:rFonts w:ascii="Arial" w:eastAsiaTheme="majorEastAsia" w:hAnsi="Arial" w:cs="Arial"/>
          <w:color w:val="000000" w:themeColor="text1"/>
          <w:sz w:val="36"/>
          <w:szCs w:val="36"/>
        </w:rPr>
        <w:t>Instigating new seed commissions and holding research &amp; development processes with young people for other plays in development.</w:t>
      </w:r>
    </w:p>
    <w:p w14:paraId="5E301A49" w14:textId="77777777" w:rsidR="00102D6D" w:rsidRPr="00835F66" w:rsidRDefault="00102D6D" w:rsidP="00B424C0">
      <w:pPr>
        <w:spacing w:line="360" w:lineRule="auto"/>
        <w:rPr>
          <w:rFonts w:ascii="Arial" w:hAnsi="Arial" w:cs="Arial"/>
          <w:b/>
          <w:bCs/>
          <w:color w:val="000000" w:themeColor="text1"/>
          <w:sz w:val="36"/>
          <w:szCs w:val="36"/>
        </w:rPr>
      </w:pPr>
    </w:p>
    <w:p w14:paraId="5C5A516C" w14:textId="77777777" w:rsidR="00102D6D" w:rsidRPr="00835F66" w:rsidRDefault="00102D6D" w:rsidP="00B424C0">
      <w:pPr>
        <w:spacing w:line="360" w:lineRule="auto"/>
        <w:rPr>
          <w:rFonts w:ascii="Arial" w:hAnsi="Arial" w:cs="Arial"/>
          <w:b/>
          <w:bCs/>
          <w:color w:val="000000" w:themeColor="text1"/>
          <w:sz w:val="36"/>
          <w:szCs w:val="36"/>
        </w:rPr>
      </w:pPr>
    </w:p>
    <w:p w14:paraId="66042D6A" w14:textId="77777777" w:rsidR="00102D6D" w:rsidRPr="00835F66" w:rsidRDefault="00102D6D" w:rsidP="00B424C0">
      <w:pPr>
        <w:spacing w:line="360" w:lineRule="auto"/>
        <w:rPr>
          <w:rFonts w:ascii="Arial" w:hAnsi="Arial" w:cs="Arial"/>
          <w:b/>
          <w:bCs/>
          <w:color w:val="000000" w:themeColor="text1"/>
          <w:sz w:val="36"/>
          <w:szCs w:val="36"/>
        </w:rPr>
      </w:pPr>
    </w:p>
    <w:p w14:paraId="7C6B2C8C" w14:textId="77777777" w:rsidR="00102D6D" w:rsidRPr="00835F66" w:rsidRDefault="00102D6D" w:rsidP="00B424C0">
      <w:pPr>
        <w:spacing w:line="360" w:lineRule="auto"/>
        <w:rPr>
          <w:rFonts w:ascii="Arial" w:hAnsi="Arial" w:cs="Arial"/>
          <w:b/>
          <w:bCs/>
          <w:color w:val="000000" w:themeColor="text1"/>
          <w:sz w:val="36"/>
          <w:szCs w:val="36"/>
        </w:rPr>
      </w:pPr>
    </w:p>
    <w:p w14:paraId="27561B06" w14:textId="77777777" w:rsidR="00102D6D" w:rsidRPr="00835F66" w:rsidRDefault="00102D6D" w:rsidP="00B424C0">
      <w:pPr>
        <w:spacing w:line="360" w:lineRule="auto"/>
        <w:rPr>
          <w:rFonts w:ascii="Arial" w:hAnsi="Arial" w:cs="Arial"/>
          <w:b/>
          <w:bCs/>
          <w:color w:val="000000" w:themeColor="text1"/>
          <w:sz w:val="36"/>
          <w:szCs w:val="36"/>
        </w:rPr>
      </w:pPr>
    </w:p>
    <w:p w14:paraId="22C45393" w14:textId="2D578069" w:rsidR="00507166" w:rsidRPr="00835F66" w:rsidRDefault="00E40708" w:rsidP="00B424C0">
      <w:pPr>
        <w:spacing w:line="360" w:lineRule="auto"/>
        <w:rPr>
          <w:rFonts w:ascii="Arial" w:hAnsi="Arial" w:cs="Arial"/>
          <w:color w:val="000000" w:themeColor="text1"/>
          <w:sz w:val="36"/>
          <w:szCs w:val="36"/>
        </w:rPr>
      </w:pPr>
      <w:r w:rsidRPr="00835F66">
        <w:rPr>
          <w:rFonts w:ascii="Arial" w:hAnsi="Arial" w:cs="Arial"/>
          <w:b/>
          <w:bCs/>
          <w:color w:val="000000" w:themeColor="text1"/>
          <w:sz w:val="36"/>
          <w:szCs w:val="36"/>
        </w:rPr>
        <w:t xml:space="preserve">Job </w:t>
      </w:r>
      <w:r w:rsidR="00F955E4" w:rsidRPr="00835F66">
        <w:rPr>
          <w:rFonts w:ascii="Arial" w:hAnsi="Arial" w:cs="Arial"/>
          <w:b/>
          <w:bCs/>
          <w:color w:val="000000" w:themeColor="text1"/>
          <w:sz w:val="36"/>
          <w:szCs w:val="36"/>
        </w:rPr>
        <w:t>Description</w:t>
      </w:r>
      <w:r w:rsidR="0022217F" w:rsidRPr="00835F66">
        <w:rPr>
          <w:rFonts w:ascii="Arial" w:hAnsi="Arial" w:cs="Arial"/>
          <w:b/>
          <w:bCs/>
          <w:color w:val="000000" w:themeColor="text1"/>
          <w:sz w:val="36"/>
          <w:szCs w:val="36"/>
        </w:rPr>
        <w:t xml:space="preserve">: </w:t>
      </w:r>
      <w:r w:rsidRPr="00835F66">
        <w:rPr>
          <w:rFonts w:ascii="Arial" w:hAnsi="Arial" w:cs="Arial"/>
          <w:b/>
          <w:bCs/>
          <w:color w:val="000000" w:themeColor="text1"/>
          <w:sz w:val="36"/>
          <w:szCs w:val="36"/>
        </w:rPr>
        <w:t xml:space="preserve">Executive Producer </w:t>
      </w:r>
    </w:p>
    <w:p w14:paraId="379ABC7F" w14:textId="77777777" w:rsidR="00507166" w:rsidRPr="00835F66" w:rsidRDefault="00E40708" w:rsidP="00B424C0">
      <w:pPr>
        <w:spacing w:line="360" w:lineRule="auto"/>
        <w:rPr>
          <w:rFonts w:ascii="Arial" w:hAnsi="Arial" w:cs="Arial"/>
          <w:color w:val="000000" w:themeColor="text1"/>
          <w:sz w:val="36"/>
          <w:szCs w:val="36"/>
        </w:rPr>
      </w:pPr>
      <w:r w:rsidRPr="00835F66">
        <w:rPr>
          <w:rFonts w:ascii="Arial" w:hAnsi="Arial" w:cs="Arial"/>
          <w:b/>
          <w:bCs/>
          <w:color w:val="000000" w:themeColor="text1"/>
          <w:sz w:val="36"/>
          <w:szCs w:val="36"/>
        </w:rPr>
        <w:t>Position:</w:t>
      </w:r>
      <w:r w:rsidRPr="00835F66">
        <w:rPr>
          <w:rFonts w:ascii="Arial" w:hAnsi="Arial" w:cs="Arial"/>
          <w:color w:val="000000" w:themeColor="text1"/>
          <w:sz w:val="36"/>
          <w:szCs w:val="36"/>
        </w:rPr>
        <w:t> Executive Produce</w:t>
      </w:r>
      <w:r w:rsidR="0096775C" w:rsidRPr="00835F66">
        <w:rPr>
          <w:rFonts w:ascii="Arial" w:hAnsi="Arial" w:cs="Arial"/>
          <w:color w:val="000000" w:themeColor="text1"/>
          <w:sz w:val="36"/>
          <w:szCs w:val="36"/>
        </w:rPr>
        <w:t xml:space="preserve">r </w:t>
      </w:r>
      <w:r w:rsidRPr="00835F66">
        <w:rPr>
          <w:rFonts w:ascii="Arial" w:hAnsi="Arial" w:cs="Arial"/>
          <w:color w:val="000000" w:themeColor="text1"/>
          <w:sz w:val="36"/>
          <w:szCs w:val="36"/>
        </w:rPr>
        <w:t xml:space="preserve"> </w:t>
      </w:r>
      <w:r w:rsidRPr="00835F66">
        <w:rPr>
          <w:rFonts w:ascii="Arial" w:hAnsi="Arial" w:cs="Arial"/>
          <w:color w:val="000000" w:themeColor="text1"/>
          <w:sz w:val="36"/>
          <w:szCs w:val="36"/>
        </w:rPr>
        <w:br/>
      </w:r>
      <w:r w:rsidR="00640839" w:rsidRPr="00835F66">
        <w:rPr>
          <w:rFonts w:ascii="Arial" w:hAnsi="Arial" w:cs="Arial"/>
          <w:b/>
          <w:bCs/>
          <w:color w:val="000000" w:themeColor="text1"/>
          <w:sz w:val="36"/>
          <w:szCs w:val="36"/>
        </w:rPr>
        <w:t xml:space="preserve">Reports to: </w:t>
      </w:r>
      <w:r w:rsidR="00640839" w:rsidRPr="00835F66">
        <w:rPr>
          <w:rFonts w:ascii="Arial" w:hAnsi="Arial" w:cs="Arial"/>
          <w:color w:val="000000" w:themeColor="text1"/>
          <w:sz w:val="36"/>
          <w:szCs w:val="36"/>
        </w:rPr>
        <w:t xml:space="preserve">Artistic Director/CEO </w:t>
      </w:r>
    </w:p>
    <w:p w14:paraId="46BBDC78" w14:textId="4B6688CB" w:rsidR="00E40708" w:rsidRPr="00835F66" w:rsidRDefault="00E40708" w:rsidP="00B424C0">
      <w:pPr>
        <w:spacing w:line="360" w:lineRule="auto"/>
        <w:rPr>
          <w:rFonts w:ascii="Arial" w:hAnsi="Arial" w:cs="Arial"/>
          <w:color w:val="000000" w:themeColor="text1"/>
          <w:sz w:val="36"/>
          <w:szCs w:val="36"/>
        </w:rPr>
      </w:pPr>
      <w:r w:rsidRPr="00835F66">
        <w:rPr>
          <w:rFonts w:ascii="Arial" w:hAnsi="Arial" w:cs="Arial"/>
          <w:b/>
          <w:bCs/>
          <w:color w:val="000000" w:themeColor="text1"/>
          <w:sz w:val="36"/>
          <w:szCs w:val="36"/>
        </w:rPr>
        <w:t>Location:</w:t>
      </w:r>
      <w:r w:rsidRPr="00835F66">
        <w:rPr>
          <w:rFonts w:ascii="Arial" w:hAnsi="Arial" w:cs="Arial"/>
          <w:color w:val="000000" w:themeColor="text1"/>
          <w:sz w:val="36"/>
          <w:szCs w:val="36"/>
        </w:rPr>
        <w:t xml:space="preserve"> Hybrid  </w:t>
      </w:r>
    </w:p>
    <w:p w14:paraId="773B3E5A" w14:textId="79FDFB6C" w:rsidR="00640839" w:rsidRPr="00835F66" w:rsidRDefault="00640839" w:rsidP="00B424C0">
      <w:pPr>
        <w:spacing w:line="360" w:lineRule="auto"/>
        <w:rPr>
          <w:rFonts w:ascii="Arial" w:hAnsi="Arial" w:cs="Arial"/>
          <w:color w:val="000000" w:themeColor="text1"/>
          <w:sz w:val="36"/>
          <w:szCs w:val="36"/>
        </w:rPr>
      </w:pPr>
      <w:r w:rsidRPr="00835F66">
        <w:rPr>
          <w:rFonts w:ascii="Arial" w:hAnsi="Arial" w:cs="Arial"/>
          <w:b/>
          <w:bCs/>
          <w:color w:val="000000" w:themeColor="text1"/>
          <w:sz w:val="36"/>
          <w:szCs w:val="36"/>
        </w:rPr>
        <w:lastRenderedPageBreak/>
        <w:t xml:space="preserve">Salary: </w:t>
      </w:r>
      <w:r w:rsidRPr="00835F66">
        <w:rPr>
          <w:rFonts w:ascii="Arial" w:hAnsi="Arial" w:cs="Arial"/>
          <w:color w:val="000000" w:themeColor="text1"/>
          <w:sz w:val="36"/>
          <w:szCs w:val="36"/>
        </w:rPr>
        <w:t>£37,500-£40,000 pro-rata (depending on experience)</w:t>
      </w:r>
    </w:p>
    <w:p w14:paraId="331CFC0B" w14:textId="1E689350" w:rsidR="00640839" w:rsidRPr="00835F66" w:rsidRDefault="00640839"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 xml:space="preserve">Period of Contract: </w:t>
      </w:r>
      <w:r w:rsidRPr="00835F66">
        <w:rPr>
          <w:rFonts w:ascii="Arial" w:hAnsi="Arial" w:cs="Arial"/>
          <w:color w:val="000000" w:themeColor="text1"/>
          <w:sz w:val="36"/>
          <w:szCs w:val="36"/>
        </w:rPr>
        <w:t>4 days/week, fixed term for 12 months</w:t>
      </w:r>
      <w:r w:rsidR="002563C7" w:rsidRPr="00835F66">
        <w:rPr>
          <w:rFonts w:ascii="Arial" w:hAnsi="Arial" w:cs="Arial"/>
          <w:color w:val="000000" w:themeColor="text1"/>
          <w:sz w:val="36"/>
          <w:szCs w:val="36"/>
        </w:rPr>
        <w:t xml:space="preserve"> (with the intention to extend, subject to funding)</w:t>
      </w:r>
    </w:p>
    <w:p w14:paraId="29E96050" w14:textId="77777777" w:rsidR="004F1FB4" w:rsidRPr="00835F66" w:rsidRDefault="004F1FB4" w:rsidP="00B424C0">
      <w:pPr>
        <w:spacing w:line="360" w:lineRule="auto"/>
        <w:rPr>
          <w:rFonts w:ascii="Arial" w:hAnsi="Arial" w:cs="Arial"/>
          <w:b/>
          <w:bCs/>
          <w:color w:val="000000" w:themeColor="text1"/>
          <w:sz w:val="36"/>
          <w:szCs w:val="36"/>
        </w:rPr>
      </w:pPr>
    </w:p>
    <w:p w14:paraId="49654CC2" w14:textId="6E1154A6" w:rsidR="00507166" w:rsidRPr="00835F66" w:rsidRDefault="00E40708" w:rsidP="00B424C0">
      <w:pPr>
        <w:spacing w:line="360" w:lineRule="auto"/>
        <w:rPr>
          <w:rFonts w:ascii="Arial" w:hAnsi="Arial" w:cs="Arial"/>
          <w:b/>
          <w:bCs/>
          <w:color w:val="000000" w:themeColor="text1"/>
          <w:sz w:val="36"/>
          <w:szCs w:val="36"/>
          <w:u w:val="single"/>
        </w:rPr>
      </w:pPr>
      <w:r w:rsidRPr="00835F66">
        <w:rPr>
          <w:rFonts w:ascii="Arial" w:hAnsi="Arial" w:cs="Arial"/>
          <w:b/>
          <w:bCs/>
          <w:color w:val="000000" w:themeColor="text1"/>
          <w:sz w:val="36"/>
          <w:szCs w:val="36"/>
          <w:u w:val="single"/>
        </w:rPr>
        <w:t>Role Overview:</w:t>
      </w:r>
    </w:p>
    <w:p w14:paraId="245AC76E" w14:textId="2933F5B1" w:rsidR="007153D8" w:rsidRPr="00835F66" w:rsidRDefault="007153D8" w:rsidP="00B424C0">
      <w:pPr>
        <w:spacing w:line="360" w:lineRule="auto"/>
        <w:rPr>
          <w:rFonts w:ascii="Arial" w:hAnsi="Arial" w:cs="Arial"/>
          <w:color w:val="000000" w:themeColor="text1"/>
          <w:sz w:val="36"/>
          <w:szCs w:val="36"/>
          <w:u w:val="single"/>
        </w:rPr>
      </w:pPr>
      <w:r w:rsidRPr="00835F66">
        <w:rPr>
          <w:rFonts w:ascii="Arial" w:hAnsi="Arial" w:cs="Arial"/>
          <w:color w:val="000000" w:themeColor="text1"/>
          <w:sz w:val="36"/>
          <w:szCs w:val="36"/>
        </w:rPr>
        <w:t>Fifth Word is seeking a dynamic and collaborative individual to work closely with the Artistic Director</w:t>
      </w:r>
      <w:r w:rsidR="008C1DD0" w:rsidRPr="00835F66">
        <w:rPr>
          <w:rFonts w:ascii="Arial" w:hAnsi="Arial" w:cs="Arial"/>
          <w:color w:val="000000" w:themeColor="text1"/>
          <w:sz w:val="36"/>
          <w:szCs w:val="36"/>
        </w:rPr>
        <w:t>/CEO</w:t>
      </w:r>
      <w:r w:rsidR="00FA2D60" w:rsidRPr="00835F66">
        <w:rPr>
          <w:rFonts w:ascii="Arial" w:hAnsi="Arial" w:cs="Arial"/>
          <w:color w:val="000000" w:themeColor="text1"/>
          <w:sz w:val="36"/>
          <w:szCs w:val="36"/>
        </w:rPr>
        <w:t xml:space="preserve"> </w:t>
      </w:r>
      <w:r w:rsidRPr="00835F66">
        <w:rPr>
          <w:rFonts w:ascii="Arial" w:hAnsi="Arial" w:cs="Arial"/>
          <w:color w:val="000000" w:themeColor="text1"/>
          <w:sz w:val="36"/>
          <w:szCs w:val="36"/>
        </w:rPr>
        <w:t>in shaping the company’s strategic direction and ensuring its long-term sustainability.</w:t>
      </w:r>
    </w:p>
    <w:p w14:paraId="5B1EC694" w14:textId="77777777" w:rsidR="00507166" w:rsidRPr="00835F66" w:rsidRDefault="00507166" w:rsidP="00B424C0">
      <w:pPr>
        <w:spacing w:line="360" w:lineRule="auto"/>
        <w:rPr>
          <w:rFonts w:ascii="Arial" w:hAnsi="Arial" w:cs="Arial"/>
          <w:color w:val="000000" w:themeColor="text1"/>
          <w:sz w:val="36"/>
          <w:szCs w:val="36"/>
        </w:rPr>
      </w:pPr>
    </w:p>
    <w:p w14:paraId="3E4854D5" w14:textId="03B1C808" w:rsidR="007153D8" w:rsidRPr="00835F66" w:rsidRDefault="0022217F" w:rsidP="00B424C0">
      <w:pPr>
        <w:spacing w:line="360" w:lineRule="auto"/>
        <w:rPr>
          <w:rFonts w:ascii="Arial" w:hAnsi="Arial" w:cs="Arial"/>
          <w:color w:val="000000" w:themeColor="text1"/>
          <w:sz w:val="36"/>
          <w:szCs w:val="36"/>
        </w:rPr>
      </w:pPr>
      <w:r w:rsidRPr="00835F66">
        <w:rPr>
          <w:rFonts w:ascii="Arial" w:hAnsi="Arial" w:cs="Arial"/>
          <w:color w:val="000000" w:themeColor="text1"/>
          <w:sz w:val="36"/>
          <w:szCs w:val="36"/>
        </w:rPr>
        <w:t xml:space="preserve">The Executive Producer will help steer the company’s operations and planning, with a strong focus on financial sustainability and future growth. </w:t>
      </w:r>
      <w:r w:rsidR="008D7F55" w:rsidRPr="00835F66">
        <w:rPr>
          <w:rFonts w:ascii="Arial" w:hAnsi="Arial" w:cs="Arial"/>
          <w:color w:val="000000" w:themeColor="text1"/>
          <w:sz w:val="36"/>
          <w:szCs w:val="36"/>
        </w:rPr>
        <w:t>You’ll be instrumental in supporting the development</w:t>
      </w:r>
      <w:r w:rsidR="00ED27BB" w:rsidRPr="00835F66">
        <w:rPr>
          <w:rFonts w:ascii="Arial" w:hAnsi="Arial" w:cs="Arial"/>
          <w:color w:val="000000" w:themeColor="text1"/>
          <w:sz w:val="36"/>
          <w:szCs w:val="36"/>
        </w:rPr>
        <w:t xml:space="preserve"> and delivery</w:t>
      </w:r>
      <w:r w:rsidR="008D7F55" w:rsidRPr="00835F66">
        <w:rPr>
          <w:rFonts w:ascii="Arial" w:hAnsi="Arial" w:cs="Arial"/>
          <w:color w:val="000000" w:themeColor="text1"/>
          <w:sz w:val="36"/>
          <w:szCs w:val="36"/>
        </w:rPr>
        <w:t xml:space="preserve"> of </w:t>
      </w:r>
      <w:r w:rsidR="00CE34E5" w:rsidRPr="00835F66">
        <w:rPr>
          <w:rFonts w:ascii="Arial" w:hAnsi="Arial" w:cs="Arial"/>
          <w:color w:val="000000" w:themeColor="text1"/>
          <w:sz w:val="36"/>
          <w:szCs w:val="36"/>
        </w:rPr>
        <w:t xml:space="preserve">our </w:t>
      </w:r>
      <w:r w:rsidR="008D7F55" w:rsidRPr="00835F66">
        <w:rPr>
          <w:rFonts w:ascii="Arial" w:hAnsi="Arial" w:cs="Arial"/>
          <w:color w:val="000000" w:themeColor="text1"/>
          <w:sz w:val="36"/>
          <w:szCs w:val="36"/>
        </w:rPr>
        <w:t>new touring productions and in overseeing the delivery of our flagship community engagement programme</w:t>
      </w:r>
      <w:r w:rsidR="00AF0E49" w:rsidRPr="00835F66">
        <w:rPr>
          <w:rFonts w:ascii="Arial" w:hAnsi="Arial" w:cs="Arial"/>
          <w:color w:val="000000" w:themeColor="text1"/>
          <w:sz w:val="36"/>
          <w:szCs w:val="36"/>
        </w:rPr>
        <w:t xml:space="preserve">, </w:t>
      </w:r>
      <w:r w:rsidR="00AF0E49" w:rsidRPr="00835F66">
        <w:rPr>
          <w:rFonts w:ascii="Arial" w:hAnsi="Arial" w:cs="Arial"/>
          <w:i/>
          <w:iCs/>
          <w:color w:val="000000" w:themeColor="text1"/>
          <w:sz w:val="36"/>
          <w:szCs w:val="36"/>
        </w:rPr>
        <w:t>Our Story</w:t>
      </w:r>
      <w:r w:rsidR="009A417A" w:rsidRPr="00835F66">
        <w:rPr>
          <w:rFonts w:ascii="Arial" w:hAnsi="Arial" w:cs="Arial"/>
          <w:color w:val="000000" w:themeColor="text1"/>
          <w:sz w:val="36"/>
          <w:szCs w:val="36"/>
        </w:rPr>
        <w:t xml:space="preserve">, </w:t>
      </w:r>
      <w:r w:rsidRPr="00835F66">
        <w:rPr>
          <w:rFonts w:ascii="Arial" w:eastAsiaTheme="majorEastAsia" w:hAnsi="Arial" w:cs="Arial"/>
          <w:color w:val="000000" w:themeColor="text1"/>
          <w:sz w:val="36"/>
          <w:szCs w:val="36"/>
        </w:rPr>
        <w:t xml:space="preserve">made possible with The National Lottery Heritage Fund. </w:t>
      </w:r>
    </w:p>
    <w:p w14:paraId="2969843E" w14:textId="77777777" w:rsidR="00835F66" w:rsidRDefault="00835F66" w:rsidP="00B424C0">
      <w:pPr>
        <w:spacing w:line="360" w:lineRule="auto"/>
        <w:rPr>
          <w:rFonts w:ascii="Arial" w:hAnsi="Arial" w:cs="Arial"/>
          <w:b/>
          <w:bCs/>
          <w:color w:val="000000" w:themeColor="text1"/>
          <w:sz w:val="36"/>
          <w:szCs w:val="36"/>
        </w:rPr>
      </w:pPr>
    </w:p>
    <w:p w14:paraId="4CB7AC79" w14:textId="78211D2F" w:rsidR="008D7F55" w:rsidRPr="00835F66" w:rsidRDefault="008D7F55" w:rsidP="00B424C0">
      <w:pPr>
        <w:spacing w:line="360" w:lineRule="auto"/>
        <w:rPr>
          <w:rFonts w:ascii="Arial" w:hAnsi="Arial" w:cs="Arial"/>
          <w:color w:val="000000" w:themeColor="text1"/>
          <w:sz w:val="36"/>
          <w:szCs w:val="36"/>
        </w:rPr>
      </w:pPr>
      <w:r w:rsidRPr="00835F66">
        <w:rPr>
          <w:rFonts w:ascii="Arial" w:hAnsi="Arial" w:cs="Arial"/>
          <w:b/>
          <w:bCs/>
          <w:color w:val="000000" w:themeColor="text1"/>
          <w:sz w:val="36"/>
          <w:szCs w:val="36"/>
        </w:rPr>
        <w:t>Key Responsibilities:</w:t>
      </w:r>
    </w:p>
    <w:p w14:paraId="1B4350B4" w14:textId="499CE4B5" w:rsidR="008D7F55" w:rsidRPr="00835F66" w:rsidRDefault="008D7F55"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Strategic Planning &amp; Community Engagement</w:t>
      </w:r>
    </w:p>
    <w:p w14:paraId="36071DF5" w14:textId="3B1EAB00" w:rsidR="008D7F55" w:rsidRPr="00835F66" w:rsidRDefault="008D7F55" w:rsidP="00B424C0">
      <w:pPr>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lastRenderedPageBreak/>
        <w:t>In collaboration with the A</w:t>
      </w:r>
      <w:r w:rsidR="008C1DD0" w:rsidRPr="00835F66">
        <w:rPr>
          <w:rFonts w:ascii="Arial" w:hAnsi="Arial" w:cs="Arial"/>
          <w:color w:val="000000" w:themeColor="text1"/>
          <w:sz w:val="36"/>
          <w:szCs w:val="36"/>
        </w:rPr>
        <w:t>rtistic Director/CEO</w:t>
      </w:r>
      <w:r w:rsidR="006C0343" w:rsidRPr="00835F66">
        <w:rPr>
          <w:rFonts w:ascii="Arial" w:hAnsi="Arial" w:cs="Arial"/>
          <w:color w:val="000000" w:themeColor="text1"/>
          <w:sz w:val="36"/>
          <w:szCs w:val="36"/>
        </w:rPr>
        <w:t xml:space="preserve"> </w:t>
      </w:r>
      <w:r w:rsidR="006C0343" w:rsidRPr="00835F66">
        <w:rPr>
          <w:rFonts w:ascii="Arial" w:eastAsiaTheme="majorEastAsia" w:hAnsi="Arial" w:cs="Arial"/>
          <w:sz w:val="36"/>
          <w:szCs w:val="36"/>
        </w:rPr>
        <w:t>and Creative Associate,</w:t>
      </w:r>
      <w:r w:rsidRPr="00835F66">
        <w:rPr>
          <w:rFonts w:ascii="Arial" w:hAnsi="Arial" w:cs="Arial"/>
          <w:color w:val="000000" w:themeColor="text1"/>
          <w:sz w:val="36"/>
          <w:szCs w:val="36"/>
        </w:rPr>
        <w:t xml:space="preserve"> develop and implement a long-term strategic plan </w:t>
      </w:r>
      <w:r w:rsidR="008369BE" w:rsidRPr="00835F66">
        <w:rPr>
          <w:rFonts w:ascii="Arial" w:hAnsi="Arial" w:cs="Arial"/>
          <w:color w:val="000000" w:themeColor="text1"/>
          <w:sz w:val="36"/>
          <w:szCs w:val="36"/>
        </w:rPr>
        <w:t xml:space="preserve">with a strong focus on </w:t>
      </w:r>
      <w:r w:rsidR="00CE34E5" w:rsidRPr="00835F66">
        <w:rPr>
          <w:rFonts w:ascii="Arial" w:hAnsi="Arial" w:cs="Arial"/>
          <w:color w:val="000000" w:themeColor="text1"/>
          <w:sz w:val="36"/>
          <w:szCs w:val="36"/>
        </w:rPr>
        <w:t xml:space="preserve">community engagement and inclusive representation </w:t>
      </w:r>
    </w:p>
    <w:p w14:paraId="1E822E49" w14:textId="0EBB378A" w:rsidR="00ED27BB" w:rsidRPr="00835F66" w:rsidRDefault="008369BE" w:rsidP="00B424C0">
      <w:pPr>
        <w:pStyle w:val="Default"/>
        <w:numPr>
          <w:ilvl w:val="0"/>
          <w:numId w:val="2"/>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In collaboration with the Artistic Director/CEO d</w:t>
      </w:r>
      <w:r w:rsidR="00FA2D60" w:rsidRPr="00835F66">
        <w:rPr>
          <w:rFonts w:ascii="Arial" w:hAnsi="Arial" w:cs="Arial"/>
          <w:color w:val="000000" w:themeColor="text1"/>
          <w:sz w:val="36"/>
          <w:szCs w:val="36"/>
        </w:rPr>
        <w:t>evelop the Business Plan</w:t>
      </w:r>
      <w:r w:rsidR="00ED27BB" w:rsidRPr="00835F66">
        <w:rPr>
          <w:rFonts w:ascii="Arial" w:hAnsi="Arial" w:cs="Arial"/>
          <w:color w:val="000000" w:themeColor="text1"/>
          <w:sz w:val="36"/>
          <w:szCs w:val="36"/>
        </w:rPr>
        <w:t xml:space="preserve"> and oversee its implementation</w:t>
      </w:r>
      <w:r w:rsidR="00FA2D60" w:rsidRPr="00835F66">
        <w:rPr>
          <w:rFonts w:ascii="Arial" w:hAnsi="Arial" w:cs="Arial"/>
          <w:color w:val="000000" w:themeColor="text1"/>
          <w:sz w:val="36"/>
          <w:szCs w:val="36"/>
        </w:rPr>
        <w:t xml:space="preserve"> in line with strategic objectives</w:t>
      </w:r>
      <w:r w:rsidR="00ED27BB" w:rsidRPr="00835F66">
        <w:rPr>
          <w:rFonts w:ascii="Arial" w:hAnsi="Arial" w:cs="Arial"/>
          <w:color w:val="000000" w:themeColor="text1"/>
          <w:sz w:val="36"/>
          <w:szCs w:val="36"/>
        </w:rPr>
        <w:t>.</w:t>
      </w:r>
    </w:p>
    <w:p w14:paraId="5AE5B20C" w14:textId="591BA2C4" w:rsidR="00FA2D60" w:rsidRPr="00835F66" w:rsidRDefault="00ED27BB" w:rsidP="00B424C0">
      <w:pPr>
        <w:pStyle w:val="Default"/>
        <w:numPr>
          <w:ilvl w:val="0"/>
          <w:numId w:val="2"/>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M</w:t>
      </w:r>
      <w:r w:rsidR="00FA2D60" w:rsidRPr="00835F66">
        <w:rPr>
          <w:rFonts w:ascii="Arial" w:hAnsi="Arial" w:cs="Arial"/>
          <w:color w:val="000000" w:themeColor="text1"/>
          <w:sz w:val="36"/>
          <w:szCs w:val="36"/>
        </w:rPr>
        <w:t xml:space="preserve">onitor and report on progress against </w:t>
      </w:r>
      <w:r w:rsidRPr="00835F66">
        <w:rPr>
          <w:rFonts w:ascii="Arial" w:hAnsi="Arial" w:cs="Arial"/>
          <w:color w:val="000000" w:themeColor="text1"/>
          <w:sz w:val="36"/>
          <w:szCs w:val="36"/>
        </w:rPr>
        <w:t>strategic objectives</w:t>
      </w:r>
      <w:r w:rsidR="00FA2D60" w:rsidRPr="00835F66">
        <w:rPr>
          <w:rFonts w:ascii="Arial" w:hAnsi="Arial" w:cs="Arial"/>
          <w:color w:val="000000" w:themeColor="text1"/>
          <w:sz w:val="36"/>
          <w:szCs w:val="36"/>
        </w:rPr>
        <w:t xml:space="preserve">. </w:t>
      </w:r>
    </w:p>
    <w:p w14:paraId="4A151B91" w14:textId="1B5A4A16" w:rsidR="008D7F55" w:rsidRPr="00835F66" w:rsidRDefault="008D7F55" w:rsidP="00B424C0">
      <w:pPr>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Collaborate with the A</w:t>
      </w:r>
      <w:r w:rsidR="00FA2D60" w:rsidRPr="00835F66">
        <w:rPr>
          <w:rFonts w:ascii="Arial" w:hAnsi="Arial" w:cs="Arial"/>
          <w:color w:val="000000" w:themeColor="text1"/>
          <w:sz w:val="36"/>
          <w:szCs w:val="36"/>
        </w:rPr>
        <w:t xml:space="preserve">rtistic </w:t>
      </w:r>
      <w:r w:rsidRPr="00835F66">
        <w:rPr>
          <w:rFonts w:ascii="Arial" w:hAnsi="Arial" w:cs="Arial"/>
          <w:color w:val="000000" w:themeColor="text1"/>
          <w:sz w:val="36"/>
          <w:szCs w:val="36"/>
        </w:rPr>
        <w:t>D</w:t>
      </w:r>
      <w:r w:rsidR="00FA2D60" w:rsidRPr="00835F66">
        <w:rPr>
          <w:rFonts w:ascii="Arial" w:hAnsi="Arial" w:cs="Arial"/>
          <w:color w:val="000000" w:themeColor="text1"/>
          <w:sz w:val="36"/>
          <w:szCs w:val="36"/>
        </w:rPr>
        <w:t xml:space="preserve">irector/CEO </w:t>
      </w:r>
      <w:r w:rsidRPr="00835F66">
        <w:rPr>
          <w:rFonts w:ascii="Arial" w:hAnsi="Arial" w:cs="Arial"/>
          <w:color w:val="000000" w:themeColor="text1"/>
          <w:sz w:val="36"/>
          <w:szCs w:val="36"/>
        </w:rPr>
        <w:t>to research and evaluate community-led curation models, with a focus on advisory boards or panels.</w:t>
      </w:r>
    </w:p>
    <w:p w14:paraId="7CF5D2F3" w14:textId="696B2190" w:rsidR="008D7F55" w:rsidRPr="00835F66" w:rsidRDefault="00200238" w:rsidP="00B424C0">
      <w:pPr>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Oversee </w:t>
      </w:r>
      <w:r w:rsidR="008D7F55" w:rsidRPr="00835F66">
        <w:rPr>
          <w:rFonts w:ascii="Arial" w:hAnsi="Arial" w:cs="Arial"/>
          <w:color w:val="000000" w:themeColor="text1"/>
          <w:sz w:val="36"/>
          <w:szCs w:val="36"/>
        </w:rPr>
        <w:t>strategies for the company’s growth in brand development and communications.</w:t>
      </w:r>
    </w:p>
    <w:p w14:paraId="1A1192F2" w14:textId="60BB385A" w:rsidR="008D7F55" w:rsidRPr="00835F66" w:rsidRDefault="008D7F55" w:rsidP="00B424C0">
      <w:pPr>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Establish and maintain effective relationships with </w:t>
      </w:r>
      <w:r w:rsidR="00F42C25" w:rsidRPr="00835F66">
        <w:rPr>
          <w:rFonts w:ascii="Arial" w:hAnsi="Arial" w:cs="Arial"/>
          <w:color w:val="000000" w:themeColor="text1"/>
          <w:sz w:val="36"/>
          <w:szCs w:val="36"/>
        </w:rPr>
        <w:t xml:space="preserve">partner organisations, </w:t>
      </w:r>
      <w:r w:rsidRPr="00835F66">
        <w:rPr>
          <w:rFonts w:ascii="Arial" w:hAnsi="Arial" w:cs="Arial"/>
          <w:color w:val="000000" w:themeColor="text1"/>
          <w:sz w:val="36"/>
          <w:szCs w:val="36"/>
        </w:rPr>
        <w:t>touring venue partners, theatre partners, co-producers and funding bodies</w:t>
      </w:r>
      <w:r w:rsidR="00ED27BB" w:rsidRPr="00835F66">
        <w:rPr>
          <w:rFonts w:ascii="Arial" w:hAnsi="Arial" w:cs="Arial"/>
          <w:color w:val="000000" w:themeColor="text1"/>
          <w:sz w:val="36"/>
          <w:szCs w:val="36"/>
        </w:rPr>
        <w:t>.</w:t>
      </w:r>
    </w:p>
    <w:p w14:paraId="1D22C795" w14:textId="77777777" w:rsidR="00B16296" w:rsidRPr="00835F66" w:rsidRDefault="00B16296" w:rsidP="00B424C0">
      <w:pPr>
        <w:spacing w:line="360" w:lineRule="auto"/>
        <w:rPr>
          <w:rFonts w:ascii="Arial" w:hAnsi="Arial" w:cs="Arial"/>
          <w:b/>
          <w:bCs/>
          <w:color w:val="000000" w:themeColor="text1"/>
          <w:sz w:val="36"/>
          <w:szCs w:val="36"/>
        </w:rPr>
      </w:pPr>
    </w:p>
    <w:p w14:paraId="22A9E118" w14:textId="5F320626" w:rsidR="00227C67" w:rsidRPr="00835F66" w:rsidRDefault="003C31EA"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Management</w:t>
      </w:r>
    </w:p>
    <w:p w14:paraId="6A2D1063" w14:textId="55D36B68" w:rsidR="00227C67" w:rsidRPr="00835F66" w:rsidRDefault="00227C67" w:rsidP="00B424C0">
      <w:pPr>
        <w:pStyle w:val="ListParagraph"/>
        <w:numPr>
          <w:ilvl w:val="0"/>
          <w:numId w:val="2"/>
        </w:numPr>
        <w:spacing w:line="360" w:lineRule="auto"/>
        <w:ind w:left="0"/>
        <w:rPr>
          <w:rFonts w:ascii="Arial" w:hAnsi="Arial" w:cs="Arial"/>
          <w:b/>
          <w:bCs/>
          <w:color w:val="000000" w:themeColor="text1"/>
          <w:sz w:val="36"/>
          <w:szCs w:val="36"/>
        </w:rPr>
      </w:pPr>
      <w:r w:rsidRPr="00835F66">
        <w:rPr>
          <w:rFonts w:ascii="Arial" w:hAnsi="Arial" w:cs="Arial"/>
          <w:color w:val="000000" w:themeColor="text1"/>
          <w:sz w:val="36"/>
          <w:szCs w:val="36"/>
        </w:rPr>
        <w:t>Work with the A</w:t>
      </w:r>
      <w:r w:rsidR="00713E00" w:rsidRPr="00835F66">
        <w:rPr>
          <w:rFonts w:ascii="Arial" w:hAnsi="Arial" w:cs="Arial"/>
          <w:color w:val="000000" w:themeColor="text1"/>
          <w:sz w:val="36"/>
          <w:szCs w:val="36"/>
        </w:rPr>
        <w:t xml:space="preserve">rtistic </w:t>
      </w:r>
      <w:r w:rsidR="006C0343" w:rsidRPr="00835F66">
        <w:rPr>
          <w:rFonts w:ascii="Arial" w:hAnsi="Arial" w:cs="Arial"/>
          <w:color w:val="000000" w:themeColor="text1"/>
          <w:sz w:val="36"/>
          <w:szCs w:val="36"/>
        </w:rPr>
        <w:t xml:space="preserve">Team </w:t>
      </w:r>
      <w:r w:rsidRPr="00835F66">
        <w:rPr>
          <w:rFonts w:ascii="Arial" w:hAnsi="Arial" w:cs="Arial"/>
          <w:color w:val="000000" w:themeColor="text1"/>
          <w:sz w:val="36"/>
          <w:szCs w:val="36"/>
        </w:rPr>
        <w:t>to</w:t>
      </w:r>
      <w:r w:rsidR="00ED27BB" w:rsidRPr="00835F66">
        <w:rPr>
          <w:rFonts w:ascii="Arial" w:hAnsi="Arial" w:cs="Arial"/>
          <w:color w:val="000000" w:themeColor="text1"/>
          <w:sz w:val="36"/>
          <w:szCs w:val="36"/>
        </w:rPr>
        <w:t xml:space="preserve"> continue to</w:t>
      </w:r>
      <w:r w:rsidRPr="00835F66">
        <w:rPr>
          <w:rFonts w:ascii="Arial" w:hAnsi="Arial" w:cs="Arial"/>
          <w:color w:val="000000" w:themeColor="text1"/>
          <w:sz w:val="36"/>
          <w:szCs w:val="36"/>
        </w:rPr>
        <w:t xml:space="preserve"> embed inclusivity across the organisation, with </w:t>
      </w:r>
      <w:r w:rsidR="00CE34E5" w:rsidRPr="00835F66">
        <w:rPr>
          <w:rFonts w:ascii="Arial" w:hAnsi="Arial" w:cs="Arial"/>
          <w:color w:val="000000" w:themeColor="text1"/>
          <w:sz w:val="36"/>
          <w:szCs w:val="36"/>
        </w:rPr>
        <w:t>particular attention</w:t>
      </w:r>
      <w:r w:rsidRPr="00835F66">
        <w:rPr>
          <w:rFonts w:ascii="Arial" w:hAnsi="Arial" w:cs="Arial"/>
          <w:color w:val="000000" w:themeColor="text1"/>
          <w:sz w:val="36"/>
          <w:szCs w:val="36"/>
        </w:rPr>
        <w:t xml:space="preserve"> </w:t>
      </w:r>
      <w:r w:rsidR="00CE34E5" w:rsidRPr="00835F66">
        <w:rPr>
          <w:rFonts w:ascii="Arial" w:hAnsi="Arial" w:cs="Arial"/>
          <w:color w:val="000000" w:themeColor="text1"/>
          <w:sz w:val="36"/>
          <w:szCs w:val="36"/>
        </w:rPr>
        <w:t>to</w:t>
      </w:r>
      <w:r w:rsidRPr="00835F66">
        <w:rPr>
          <w:rFonts w:ascii="Arial" w:hAnsi="Arial" w:cs="Arial"/>
          <w:color w:val="000000" w:themeColor="text1"/>
          <w:sz w:val="36"/>
          <w:szCs w:val="36"/>
        </w:rPr>
        <w:t xml:space="preserve"> </w:t>
      </w:r>
      <w:r w:rsidR="00CE34E5" w:rsidRPr="00835F66">
        <w:rPr>
          <w:rFonts w:ascii="Arial" w:hAnsi="Arial" w:cs="Arial"/>
          <w:color w:val="000000" w:themeColor="text1"/>
          <w:sz w:val="36"/>
          <w:szCs w:val="36"/>
        </w:rPr>
        <w:t>fostering</w:t>
      </w:r>
      <w:r w:rsidRPr="00835F66">
        <w:rPr>
          <w:rFonts w:ascii="Arial" w:hAnsi="Arial" w:cs="Arial"/>
          <w:color w:val="000000" w:themeColor="text1"/>
          <w:sz w:val="36"/>
          <w:szCs w:val="36"/>
        </w:rPr>
        <w:t xml:space="preserve"> a welcoming and supportive </w:t>
      </w:r>
      <w:r w:rsidRPr="00835F66">
        <w:rPr>
          <w:rFonts w:ascii="Arial" w:hAnsi="Arial" w:cs="Arial"/>
          <w:color w:val="000000" w:themeColor="text1"/>
          <w:sz w:val="36"/>
          <w:szCs w:val="36"/>
        </w:rPr>
        <w:lastRenderedPageBreak/>
        <w:t>environment for</w:t>
      </w:r>
      <w:r w:rsidR="00CE34E5" w:rsidRPr="00835F66">
        <w:rPr>
          <w:rFonts w:ascii="Arial" w:hAnsi="Arial" w:cs="Arial"/>
          <w:color w:val="000000" w:themeColor="text1"/>
          <w:sz w:val="36"/>
          <w:szCs w:val="36"/>
        </w:rPr>
        <w:t xml:space="preserve"> </w:t>
      </w:r>
      <w:r w:rsidRPr="00835F66">
        <w:rPr>
          <w:rFonts w:ascii="Arial" w:hAnsi="Arial" w:cs="Arial"/>
          <w:color w:val="000000" w:themeColor="text1"/>
          <w:sz w:val="36"/>
          <w:szCs w:val="36"/>
        </w:rPr>
        <w:t>upcoming engagement projects with trans</w:t>
      </w:r>
      <w:r w:rsidR="00832104" w:rsidRPr="00835F66">
        <w:rPr>
          <w:rFonts w:ascii="Arial" w:hAnsi="Arial" w:cs="Arial"/>
          <w:color w:val="000000" w:themeColor="text1"/>
          <w:sz w:val="36"/>
          <w:szCs w:val="36"/>
        </w:rPr>
        <w:t xml:space="preserve">+ </w:t>
      </w:r>
      <w:r w:rsidRPr="00835F66">
        <w:rPr>
          <w:rFonts w:ascii="Arial" w:hAnsi="Arial" w:cs="Arial"/>
          <w:color w:val="000000" w:themeColor="text1"/>
          <w:sz w:val="36"/>
          <w:szCs w:val="36"/>
        </w:rPr>
        <w:t>communities. This includes ongoing research and training to uphold best practices in recruitment, workplace culture, and inclusive language.</w:t>
      </w:r>
    </w:p>
    <w:p w14:paraId="5DDA886B" w14:textId="13178DED" w:rsidR="00227C67" w:rsidRPr="00835F66" w:rsidRDefault="00227C67" w:rsidP="00B424C0">
      <w:pPr>
        <w:pStyle w:val="ListParagraph"/>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Lead on further development of </w:t>
      </w:r>
      <w:r w:rsidR="00713E00" w:rsidRPr="00835F66">
        <w:rPr>
          <w:rFonts w:ascii="Arial" w:hAnsi="Arial" w:cs="Arial"/>
          <w:color w:val="000000" w:themeColor="text1"/>
          <w:sz w:val="36"/>
          <w:szCs w:val="36"/>
        </w:rPr>
        <w:t xml:space="preserve">our </w:t>
      </w:r>
      <w:r w:rsidRPr="00835F66">
        <w:rPr>
          <w:rFonts w:ascii="Arial" w:hAnsi="Arial" w:cs="Arial"/>
          <w:color w:val="000000" w:themeColor="text1"/>
          <w:sz w:val="36"/>
          <w:szCs w:val="36"/>
        </w:rPr>
        <w:t xml:space="preserve">evaluation framework to best capture feedback from participants, collaborators, volunteers, and people </w:t>
      </w:r>
      <w:r w:rsidR="00713E00" w:rsidRPr="00835F66">
        <w:rPr>
          <w:rFonts w:ascii="Arial" w:hAnsi="Arial" w:cs="Arial"/>
          <w:color w:val="000000" w:themeColor="text1"/>
          <w:sz w:val="36"/>
          <w:szCs w:val="36"/>
        </w:rPr>
        <w:t xml:space="preserve">taking part in </w:t>
      </w:r>
      <w:r w:rsidRPr="00835F66">
        <w:rPr>
          <w:rFonts w:ascii="Arial" w:hAnsi="Arial" w:cs="Arial"/>
          <w:color w:val="000000" w:themeColor="text1"/>
          <w:sz w:val="36"/>
          <w:szCs w:val="36"/>
        </w:rPr>
        <w:t>community consultation sessions. Explore new methods for gathering audience reactions to final outputs, both online and in person.</w:t>
      </w:r>
    </w:p>
    <w:p w14:paraId="41118D0B" w14:textId="56658755" w:rsidR="00227C67" w:rsidRPr="00835F66" w:rsidRDefault="00227C67" w:rsidP="00B424C0">
      <w:pPr>
        <w:pStyle w:val="ListParagraph"/>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Ensure effective policies and plans are in place, regularly reviewed and implemented to promote equal opportunity, access and diversity</w:t>
      </w:r>
      <w:r w:rsidR="00ED27BB" w:rsidRPr="00835F66">
        <w:rPr>
          <w:rFonts w:ascii="Arial" w:hAnsi="Arial" w:cs="Arial"/>
          <w:color w:val="000000" w:themeColor="text1"/>
          <w:sz w:val="36"/>
          <w:szCs w:val="36"/>
        </w:rPr>
        <w:t xml:space="preserve">. Ensure </w:t>
      </w:r>
      <w:r w:rsidRPr="00835F66">
        <w:rPr>
          <w:rFonts w:ascii="Arial" w:hAnsi="Arial" w:cs="Arial"/>
          <w:color w:val="000000" w:themeColor="text1"/>
          <w:sz w:val="36"/>
          <w:szCs w:val="36"/>
        </w:rPr>
        <w:t xml:space="preserve">compliance with best practice and </w:t>
      </w:r>
      <w:r w:rsidR="00ED27BB" w:rsidRPr="00835F66">
        <w:rPr>
          <w:rFonts w:ascii="Arial" w:hAnsi="Arial" w:cs="Arial"/>
          <w:color w:val="000000" w:themeColor="text1"/>
          <w:sz w:val="36"/>
          <w:szCs w:val="36"/>
        </w:rPr>
        <w:t xml:space="preserve">with </w:t>
      </w:r>
      <w:r w:rsidRPr="00835F66">
        <w:rPr>
          <w:rFonts w:ascii="Arial" w:hAnsi="Arial" w:cs="Arial"/>
          <w:color w:val="000000" w:themeColor="text1"/>
          <w:sz w:val="36"/>
          <w:szCs w:val="36"/>
        </w:rPr>
        <w:t xml:space="preserve">legal requirements, including employment law, data protection and environmental sustainability. </w:t>
      </w:r>
    </w:p>
    <w:p w14:paraId="6B70E5AC" w14:textId="2C7FFBAE" w:rsidR="003236AF" w:rsidRPr="00835F66" w:rsidRDefault="00227C67" w:rsidP="00B424C0">
      <w:pPr>
        <w:pStyle w:val="ListParagraph"/>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Ensure that the wellbeing of staff and freelancers is </w:t>
      </w:r>
      <w:proofErr w:type="gramStart"/>
      <w:r w:rsidRPr="00835F66">
        <w:rPr>
          <w:rFonts w:ascii="Arial" w:hAnsi="Arial" w:cs="Arial"/>
          <w:color w:val="000000" w:themeColor="text1"/>
          <w:sz w:val="36"/>
          <w:szCs w:val="36"/>
        </w:rPr>
        <w:t>maintained at all times</w:t>
      </w:r>
      <w:proofErr w:type="gramEnd"/>
      <w:r w:rsidRPr="00835F66">
        <w:rPr>
          <w:rFonts w:ascii="Arial" w:hAnsi="Arial" w:cs="Arial"/>
          <w:color w:val="000000" w:themeColor="text1"/>
          <w:sz w:val="36"/>
          <w:szCs w:val="36"/>
        </w:rPr>
        <w:t>, and that sufficient processes are put in place to monitor</w:t>
      </w:r>
      <w:r w:rsidR="00ED27BB" w:rsidRPr="00835F66">
        <w:rPr>
          <w:rFonts w:ascii="Arial" w:hAnsi="Arial" w:cs="Arial"/>
          <w:color w:val="000000" w:themeColor="text1"/>
          <w:sz w:val="36"/>
          <w:szCs w:val="36"/>
        </w:rPr>
        <w:t xml:space="preserve"> and safeguard</w:t>
      </w:r>
      <w:r w:rsidRPr="00835F66">
        <w:rPr>
          <w:rFonts w:ascii="Arial" w:hAnsi="Arial" w:cs="Arial"/>
          <w:color w:val="000000" w:themeColor="text1"/>
          <w:sz w:val="36"/>
          <w:szCs w:val="36"/>
        </w:rPr>
        <w:t xml:space="preserve"> that wellbeing. </w:t>
      </w:r>
    </w:p>
    <w:p w14:paraId="5CB1123D" w14:textId="66B33099" w:rsidR="003236AF" w:rsidRPr="00835F66" w:rsidRDefault="003236AF" w:rsidP="00B424C0">
      <w:pPr>
        <w:pStyle w:val="ListParagraph"/>
        <w:numPr>
          <w:ilvl w:val="0"/>
          <w:numId w:val="2"/>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Support the recruitment and contracting of all project staff and </w:t>
      </w:r>
      <w:r w:rsidR="00ED27BB" w:rsidRPr="00835F66">
        <w:rPr>
          <w:rFonts w:ascii="Arial" w:hAnsi="Arial" w:cs="Arial"/>
          <w:color w:val="000000" w:themeColor="text1"/>
          <w:sz w:val="36"/>
          <w:szCs w:val="36"/>
        </w:rPr>
        <w:t xml:space="preserve">freelance </w:t>
      </w:r>
      <w:r w:rsidRPr="00835F66">
        <w:rPr>
          <w:rFonts w:ascii="Arial" w:hAnsi="Arial" w:cs="Arial"/>
          <w:color w:val="000000" w:themeColor="text1"/>
          <w:sz w:val="36"/>
          <w:szCs w:val="36"/>
        </w:rPr>
        <w:t>contractors, and any safety, wellbeing and HR matters</w:t>
      </w:r>
      <w:r w:rsidR="00ED27BB" w:rsidRPr="00835F66">
        <w:rPr>
          <w:rFonts w:ascii="Arial" w:hAnsi="Arial" w:cs="Arial"/>
          <w:color w:val="000000" w:themeColor="text1"/>
          <w:sz w:val="36"/>
          <w:szCs w:val="36"/>
        </w:rPr>
        <w:t>.</w:t>
      </w:r>
    </w:p>
    <w:p w14:paraId="672B5948" w14:textId="77777777" w:rsidR="004F1FB4" w:rsidRPr="00835F66" w:rsidRDefault="004F1FB4" w:rsidP="00B424C0">
      <w:pPr>
        <w:spacing w:line="360" w:lineRule="auto"/>
        <w:rPr>
          <w:rFonts w:ascii="Arial" w:hAnsi="Arial" w:cs="Arial"/>
          <w:b/>
          <w:bCs/>
          <w:color w:val="000000" w:themeColor="text1"/>
          <w:sz w:val="36"/>
          <w:szCs w:val="36"/>
        </w:rPr>
      </w:pPr>
    </w:p>
    <w:p w14:paraId="389B5B83" w14:textId="6B779F68" w:rsidR="00507166" w:rsidRPr="00835F66" w:rsidRDefault="00227C67"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 xml:space="preserve">Sustainability and Finance </w:t>
      </w:r>
    </w:p>
    <w:p w14:paraId="4C54D429" w14:textId="7EAFB872" w:rsidR="00227C67" w:rsidRPr="00835F66" w:rsidRDefault="00227C67" w:rsidP="00B424C0">
      <w:pPr>
        <w:pStyle w:val="ListParagraph"/>
        <w:numPr>
          <w:ilvl w:val="0"/>
          <w:numId w:val="40"/>
        </w:numPr>
        <w:spacing w:line="360" w:lineRule="auto"/>
        <w:ind w:left="0"/>
        <w:rPr>
          <w:rFonts w:ascii="Arial" w:hAnsi="Arial" w:cs="Arial"/>
          <w:b/>
          <w:bCs/>
          <w:color w:val="000000" w:themeColor="text1"/>
          <w:sz w:val="36"/>
          <w:szCs w:val="36"/>
        </w:rPr>
      </w:pPr>
      <w:r w:rsidRPr="00835F66">
        <w:rPr>
          <w:rFonts w:ascii="Arial" w:hAnsi="Arial" w:cs="Arial"/>
          <w:color w:val="000000" w:themeColor="text1"/>
          <w:sz w:val="36"/>
          <w:szCs w:val="36"/>
        </w:rPr>
        <w:t>Establish partnerships with grant-making bodies, businesses, and philanthropic organisations</w:t>
      </w:r>
      <w:r w:rsidR="00ED27BB" w:rsidRPr="00835F66">
        <w:rPr>
          <w:rFonts w:ascii="Arial" w:hAnsi="Arial" w:cs="Arial"/>
          <w:color w:val="000000" w:themeColor="text1"/>
          <w:sz w:val="36"/>
          <w:szCs w:val="36"/>
        </w:rPr>
        <w:t xml:space="preserve"> and individuals</w:t>
      </w:r>
      <w:r w:rsidRPr="00835F66">
        <w:rPr>
          <w:rFonts w:ascii="Arial" w:hAnsi="Arial" w:cs="Arial"/>
          <w:color w:val="000000" w:themeColor="text1"/>
          <w:sz w:val="36"/>
          <w:szCs w:val="36"/>
        </w:rPr>
        <w:t xml:space="preserve"> to support </w:t>
      </w:r>
      <w:r w:rsidR="003C31EA" w:rsidRPr="00835F66">
        <w:rPr>
          <w:rFonts w:ascii="Arial" w:hAnsi="Arial" w:cs="Arial"/>
          <w:color w:val="000000" w:themeColor="text1"/>
          <w:sz w:val="36"/>
          <w:szCs w:val="36"/>
        </w:rPr>
        <w:t>our l</w:t>
      </w:r>
      <w:r w:rsidRPr="00835F66">
        <w:rPr>
          <w:rFonts w:ascii="Arial" w:hAnsi="Arial" w:cs="Arial"/>
          <w:color w:val="000000" w:themeColor="text1"/>
          <w:sz w:val="36"/>
          <w:szCs w:val="36"/>
        </w:rPr>
        <w:t xml:space="preserve">ong-term </w:t>
      </w:r>
      <w:r w:rsidR="003C31EA" w:rsidRPr="00835F66">
        <w:rPr>
          <w:rFonts w:ascii="Arial" w:hAnsi="Arial" w:cs="Arial"/>
          <w:color w:val="000000" w:themeColor="text1"/>
          <w:sz w:val="36"/>
          <w:szCs w:val="36"/>
        </w:rPr>
        <w:t>strategic objectives</w:t>
      </w:r>
      <w:r w:rsidR="00ED27BB" w:rsidRPr="00835F66">
        <w:rPr>
          <w:rFonts w:ascii="Arial" w:hAnsi="Arial" w:cs="Arial"/>
          <w:color w:val="000000" w:themeColor="text1"/>
          <w:sz w:val="36"/>
          <w:szCs w:val="36"/>
        </w:rPr>
        <w:t>.</w:t>
      </w:r>
    </w:p>
    <w:p w14:paraId="230F1E60" w14:textId="73913BAB" w:rsidR="003C31EA" w:rsidRPr="00835F66" w:rsidRDefault="00ED5316" w:rsidP="00B424C0">
      <w:pPr>
        <w:pStyle w:val="ListParagraph"/>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Alongside the </w:t>
      </w:r>
      <w:r w:rsidR="00ED27BB" w:rsidRPr="00835F66">
        <w:rPr>
          <w:rFonts w:ascii="Arial" w:hAnsi="Arial" w:cs="Arial"/>
          <w:color w:val="000000" w:themeColor="text1"/>
          <w:sz w:val="36"/>
          <w:szCs w:val="36"/>
        </w:rPr>
        <w:t>Artistic Director/CEO</w:t>
      </w:r>
      <w:r w:rsidRPr="00835F66">
        <w:rPr>
          <w:rFonts w:ascii="Arial" w:hAnsi="Arial" w:cs="Arial"/>
          <w:color w:val="000000" w:themeColor="text1"/>
          <w:sz w:val="36"/>
          <w:szCs w:val="36"/>
        </w:rPr>
        <w:t>, d</w:t>
      </w:r>
      <w:r w:rsidR="00227C67" w:rsidRPr="00835F66">
        <w:rPr>
          <w:rFonts w:ascii="Arial" w:hAnsi="Arial" w:cs="Arial"/>
          <w:color w:val="000000" w:themeColor="text1"/>
          <w:sz w:val="36"/>
          <w:szCs w:val="36"/>
        </w:rPr>
        <w:t>evelop and execute a new fundraising strategy for the short and medium term</w:t>
      </w:r>
      <w:r w:rsidR="00ED27BB" w:rsidRPr="00835F66">
        <w:rPr>
          <w:rFonts w:ascii="Arial" w:hAnsi="Arial" w:cs="Arial"/>
          <w:color w:val="000000" w:themeColor="text1"/>
          <w:sz w:val="36"/>
          <w:szCs w:val="36"/>
        </w:rPr>
        <w:t>.</w:t>
      </w:r>
    </w:p>
    <w:p w14:paraId="1EA168C3" w14:textId="7D894ED7" w:rsidR="003C31EA" w:rsidRPr="00835F66" w:rsidRDefault="00227C67" w:rsidP="00B424C0">
      <w:pPr>
        <w:pStyle w:val="ListParagraph"/>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Lead on </w:t>
      </w:r>
      <w:r w:rsidR="003C31EA" w:rsidRPr="00835F66">
        <w:rPr>
          <w:rFonts w:ascii="Arial" w:hAnsi="Arial" w:cs="Arial"/>
          <w:color w:val="000000" w:themeColor="text1"/>
          <w:sz w:val="36"/>
          <w:szCs w:val="36"/>
        </w:rPr>
        <w:t>core fundraising applications, researching, writing and submitting bids according to Fifth Word’s fundraising strategy.</w:t>
      </w:r>
    </w:p>
    <w:p w14:paraId="55650AC9" w14:textId="542F045D" w:rsidR="00E9732C" w:rsidRPr="00835F66" w:rsidRDefault="00E9732C" w:rsidP="00B424C0">
      <w:pPr>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Ensure compliance with funding body regulations, including the National Lottery Heritage Fund.</w:t>
      </w:r>
    </w:p>
    <w:p w14:paraId="19DB1B98" w14:textId="66813BF2" w:rsidR="003C31EA" w:rsidRPr="00835F66" w:rsidRDefault="003C31EA" w:rsidP="00B424C0">
      <w:pPr>
        <w:pStyle w:val="ListParagraph"/>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Work closely with the A</w:t>
      </w:r>
      <w:r w:rsidR="00ED27BB" w:rsidRPr="00835F66">
        <w:rPr>
          <w:rFonts w:ascii="Arial" w:hAnsi="Arial" w:cs="Arial"/>
          <w:color w:val="000000" w:themeColor="text1"/>
          <w:sz w:val="36"/>
          <w:szCs w:val="36"/>
        </w:rPr>
        <w:t>rtistic Director/CEO</w:t>
      </w:r>
      <w:r w:rsidRPr="00835F66">
        <w:rPr>
          <w:rFonts w:ascii="Arial" w:hAnsi="Arial" w:cs="Arial"/>
          <w:color w:val="000000" w:themeColor="text1"/>
          <w:sz w:val="36"/>
          <w:szCs w:val="36"/>
        </w:rPr>
        <w:t xml:space="preserve"> and relevant project staff to oversee </w:t>
      </w:r>
      <w:r w:rsidR="00E9732C" w:rsidRPr="00835F66">
        <w:rPr>
          <w:rFonts w:ascii="Arial" w:hAnsi="Arial" w:cs="Arial"/>
          <w:color w:val="000000" w:themeColor="text1"/>
          <w:sz w:val="36"/>
          <w:szCs w:val="36"/>
        </w:rPr>
        <w:t>and review project budgets</w:t>
      </w:r>
      <w:r w:rsidR="00ED27BB" w:rsidRPr="00835F66">
        <w:rPr>
          <w:rFonts w:ascii="Arial" w:hAnsi="Arial" w:cs="Arial"/>
          <w:color w:val="000000" w:themeColor="text1"/>
          <w:sz w:val="36"/>
          <w:szCs w:val="36"/>
        </w:rPr>
        <w:t>.</w:t>
      </w:r>
    </w:p>
    <w:p w14:paraId="2591B375" w14:textId="37738353" w:rsidR="006640B9" w:rsidRPr="00835F66" w:rsidRDefault="006640B9" w:rsidP="00B424C0">
      <w:pPr>
        <w:pStyle w:val="ListParagraph"/>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Prepare, monitor and control annual budgets in line with the A</w:t>
      </w:r>
      <w:r w:rsidR="00ED27BB" w:rsidRPr="00835F66">
        <w:rPr>
          <w:rFonts w:ascii="Arial" w:hAnsi="Arial" w:cs="Arial"/>
          <w:color w:val="000000" w:themeColor="text1"/>
          <w:sz w:val="36"/>
          <w:szCs w:val="36"/>
        </w:rPr>
        <w:t xml:space="preserve">rtistic </w:t>
      </w:r>
      <w:r w:rsidRPr="00835F66">
        <w:rPr>
          <w:rFonts w:ascii="Arial" w:hAnsi="Arial" w:cs="Arial"/>
          <w:color w:val="000000" w:themeColor="text1"/>
          <w:sz w:val="36"/>
          <w:szCs w:val="36"/>
        </w:rPr>
        <w:t>D</w:t>
      </w:r>
      <w:r w:rsidR="00ED27BB" w:rsidRPr="00835F66">
        <w:rPr>
          <w:rFonts w:ascii="Arial" w:hAnsi="Arial" w:cs="Arial"/>
          <w:color w:val="000000" w:themeColor="text1"/>
          <w:sz w:val="36"/>
          <w:szCs w:val="36"/>
        </w:rPr>
        <w:t>irector</w:t>
      </w:r>
      <w:r w:rsidRPr="00835F66">
        <w:rPr>
          <w:rFonts w:ascii="Arial" w:hAnsi="Arial" w:cs="Arial"/>
          <w:color w:val="000000" w:themeColor="text1"/>
          <w:sz w:val="36"/>
          <w:szCs w:val="36"/>
        </w:rPr>
        <w:t xml:space="preserve">/CEO. </w:t>
      </w:r>
    </w:p>
    <w:p w14:paraId="1B7F162C" w14:textId="73829DC5" w:rsidR="006640B9" w:rsidRPr="00835F66" w:rsidRDefault="006640B9" w:rsidP="00B424C0">
      <w:pPr>
        <w:pStyle w:val="ListParagraph"/>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Work with our accountants</w:t>
      </w:r>
      <w:r w:rsidR="00305D82" w:rsidRPr="00835F66">
        <w:rPr>
          <w:rFonts w:ascii="Arial" w:hAnsi="Arial" w:cs="Arial"/>
          <w:color w:val="000000" w:themeColor="text1"/>
          <w:sz w:val="36"/>
          <w:szCs w:val="36"/>
        </w:rPr>
        <w:t xml:space="preserve"> and</w:t>
      </w:r>
      <w:r w:rsidR="00ED27BB" w:rsidRPr="00835F66">
        <w:rPr>
          <w:rFonts w:ascii="Arial" w:hAnsi="Arial" w:cs="Arial"/>
          <w:color w:val="000000" w:themeColor="text1"/>
          <w:sz w:val="36"/>
          <w:szCs w:val="36"/>
        </w:rPr>
        <w:t xml:space="preserve"> the</w:t>
      </w:r>
      <w:r w:rsidR="00305D82" w:rsidRPr="00835F66">
        <w:rPr>
          <w:rFonts w:ascii="Arial" w:hAnsi="Arial" w:cs="Arial"/>
          <w:color w:val="000000" w:themeColor="text1"/>
          <w:sz w:val="36"/>
          <w:szCs w:val="36"/>
        </w:rPr>
        <w:t xml:space="preserve"> A</w:t>
      </w:r>
      <w:r w:rsidR="00ED27BB" w:rsidRPr="00835F66">
        <w:rPr>
          <w:rFonts w:ascii="Arial" w:hAnsi="Arial" w:cs="Arial"/>
          <w:color w:val="000000" w:themeColor="text1"/>
          <w:sz w:val="36"/>
          <w:szCs w:val="36"/>
        </w:rPr>
        <w:t xml:space="preserve">rtistic </w:t>
      </w:r>
      <w:r w:rsidR="00305D82" w:rsidRPr="00835F66">
        <w:rPr>
          <w:rFonts w:ascii="Arial" w:hAnsi="Arial" w:cs="Arial"/>
          <w:color w:val="000000" w:themeColor="text1"/>
          <w:sz w:val="36"/>
          <w:szCs w:val="36"/>
        </w:rPr>
        <w:t>D</w:t>
      </w:r>
      <w:r w:rsidR="00ED27BB" w:rsidRPr="00835F66">
        <w:rPr>
          <w:rFonts w:ascii="Arial" w:hAnsi="Arial" w:cs="Arial"/>
          <w:color w:val="000000" w:themeColor="text1"/>
          <w:sz w:val="36"/>
          <w:szCs w:val="36"/>
        </w:rPr>
        <w:t>irector</w:t>
      </w:r>
      <w:r w:rsidR="00305D82" w:rsidRPr="00835F66">
        <w:rPr>
          <w:rFonts w:ascii="Arial" w:hAnsi="Arial" w:cs="Arial"/>
          <w:color w:val="000000" w:themeColor="text1"/>
          <w:sz w:val="36"/>
          <w:szCs w:val="36"/>
        </w:rPr>
        <w:t xml:space="preserve">/CEO </w:t>
      </w:r>
      <w:r w:rsidRPr="00835F66">
        <w:rPr>
          <w:rFonts w:ascii="Arial" w:hAnsi="Arial" w:cs="Arial"/>
          <w:color w:val="000000" w:themeColor="text1"/>
          <w:sz w:val="36"/>
          <w:szCs w:val="36"/>
        </w:rPr>
        <w:t>to prepare quarterly management accounts</w:t>
      </w:r>
      <w:r w:rsidR="00ED27BB" w:rsidRPr="00835F66">
        <w:rPr>
          <w:rFonts w:ascii="Arial" w:hAnsi="Arial" w:cs="Arial"/>
          <w:color w:val="000000" w:themeColor="text1"/>
          <w:sz w:val="36"/>
          <w:szCs w:val="36"/>
        </w:rPr>
        <w:t>.</w:t>
      </w:r>
    </w:p>
    <w:p w14:paraId="26BA5C3B" w14:textId="58393907" w:rsidR="00E9732C" w:rsidRPr="00835F66" w:rsidRDefault="00223C07" w:rsidP="00B424C0">
      <w:pPr>
        <w:pStyle w:val="ListParagraph"/>
        <w:numPr>
          <w:ilvl w:val="0"/>
          <w:numId w:val="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Alongside the Artistic Director/CEO, r</w:t>
      </w:r>
      <w:r w:rsidR="006640B9" w:rsidRPr="00835F66">
        <w:rPr>
          <w:rFonts w:ascii="Arial" w:hAnsi="Arial" w:cs="Arial"/>
          <w:color w:val="000000" w:themeColor="text1"/>
          <w:sz w:val="36"/>
          <w:szCs w:val="36"/>
        </w:rPr>
        <w:t xml:space="preserve">econcile monthly accounts </w:t>
      </w:r>
      <w:r w:rsidR="008369BE" w:rsidRPr="00835F66">
        <w:rPr>
          <w:rFonts w:ascii="Arial" w:hAnsi="Arial" w:cs="Arial"/>
          <w:color w:val="000000" w:themeColor="text1"/>
          <w:sz w:val="36"/>
          <w:szCs w:val="36"/>
        </w:rPr>
        <w:t xml:space="preserve">using online software </w:t>
      </w:r>
      <w:r w:rsidR="006640B9" w:rsidRPr="00835F66">
        <w:rPr>
          <w:rFonts w:ascii="Arial" w:hAnsi="Arial" w:cs="Arial"/>
          <w:color w:val="000000" w:themeColor="text1"/>
          <w:sz w:val="36"/>
          <w:szCs w:val="36"/>
        </w:rPr>
        <w:t>to ensure accuracy and up-to-date financial records</w:t>
      </w:r>
      <w:r w:rsidR="00ED27BB" w:rsidRPr="00835F66">
        <w:rPr>
          <w:rFonts w:ascii="Arial" w:hAnsi="Arial" w:cs="Arial"/>
          <w:color w:val="000000" w:themeColor="text1"/>
          <w:sz w:val="36"/>
          <w:szCs w:val="36"/>
        </w:rPr>
        <w:t>.</w:t>
      </w:r>
    </w:p>
    <w:p w14:paraId="428A9537" w14:textId="77777777" w:rsidR="00507166" w:rsidRPr="00835F66" w:rsidRDefault="00507166" w:rsidP="00B424C0">
      <w:pPr>
        <w:spacing w:line="360" w:lineRule="auto"/>
        <w:outlineLvl w:val="3"/>
        <w:rPr>
          <w:rFonts w:ascii="Arial" w:hAnsi="Arial" w:cs="Arial"/>
          <w:b/>
          <w:bCs/>
          <w:color w:val="000000" w:themeColor="text1"/>
          <w:sz w:val="36"/>
          <w:szCs w:val="36"/>
        </w:rPr>
      </w:pPr>
    </w:p>
    <w:p w14:paraId="401BF61C" w14:textId="07B84062" w:rsidR="00507166" w:rsidRPr="00835F66" w:rsidRDefault="00E9732C" w:rsidP="00B424C0">
      <w:pPr>
        <w:spacing w:line="360" w:lineRule="auto"/>
        <w:outlineLvl w:val="3"/>
        <w:rPr>
          <w:rFonts w:ascii="Arial" w:hAnsi="Arial" w:cs="Arial"/>
          <w:b/>
          <w:bCs/>
          <w:color w:val="000000" w:themeColor="text1"/>
          <w:sz w:val="36"/>
          <w:szCs w:val="36"/>
        </w:rPr>
      </w:pPr>
      <w:r w:rsidRPr="00835F66">
        <w:rPr>
          <w:rFonts w:ascii="Arial" w:hAnsi="Arial" w:cs="Arial"/>
          <w:b/>
          <w:bCs/>
          <w:color w:val="000000" w:themeColor="text1"/>
          <w:sz w:val="36"/>
          <w:szCs w:val="36"/>
        </w:rPr>
        <w:t>Project</w:t>
      </w:r>
      <w:r w:rsidR="00CC459E" w:rsidRPr="00835F66">
        <w:rPr>
          <w:rFonts w:ascii="Arial" w:hAnsi="Arial" w:cs="Arial"/>
          <w:b/>
          <w:bCs/>
          <w:color w:val="000000" w:themeColor="text1"/>
          <w:sz w:val="36"/>
          <w:szCs w:val="36"/>
        </w:rPr>
        <w:t xml:space="preserve"> Delivery</w:t>
      </w:r>
      <w:r w:rsidRPr="00835F66">
        <w:rPr>
          <w:rFonts w:ascii="Arial" w:hAnsi="Arial" w:cs="Arial"/>
          <w:b/>
          <w:bCs/>
          <w:color w:val="000000" w:themeColor="text1"/>
          <w:sz w:val="36"/>
          <w:szCs w:val="36"/>
        </w:rPr>
        <w:t xml:space="preserve"> and National Touring </w:t>
      </w:r>
    </w:p>
    <w:p w14:paraId="1C8C1A8F" w14:textId="4DEC2C58" w:rsidR="00CC459E" w:rsidRPr="00835F66" w:rsidRDefault="00E9732C" w:rsidP="00B424C0">
      <w:pPr>
        <w:pStyle w:val="ListParagraph"/>
        <w:numPr>
          <w:ilvl w:val="0"/>
          <w:numId w:val="40"/>
        </w:numPr>
        <w:spacing w:line="360" w:lineRule="auto"/>
        <w:ind w:left="0"/>
        <w:outlineLvl w:val="3"/>
        <w:rPr>
          <w:rFonts w:ascii="Arial" w:hAnsi="Arial" w:cs="Arial"/>
          <w:b/>
          <w:bCs/>
          <w:color w:val="000000" w:themeColor="text1"/>
          <w:sz w:val="36"/>
          <w:szCs w:val="36"/>
        </w:rPr>
      </w:pPr>
      <w:r w:rsidRPr="00835F66">
        <w:rPr>
          <w:rFonts w:ascii="Arial" w:hAnsi="Arial" w:cs="Arial"/>
          <w:color w:val="000000" w:themeColor="text1"/>
          <w:sz w:val="36"/>
          <w:szCs w:val="36"/>
        </w:rPr>
        <w:t xml:space="preserve">Oversee the planning, delivery, and evaluation of </w:t>
      </w:r>
      <w:r w:rsidR="00CC459E" w:rsidRPr="00835F66">
        <w:rPr>
          <w:rFonts w:ascii="Arial" w:hAnsi="Arial" w:cs="Arial"/>
          <w:color w:val="000000" w:themeColor="text1"/>
          <w:sz w:val="36"/>
          <w:szCs w:val="36"/>
        </w:rPr>
        <w:t xml:space="preserve">our </w:t>
      </w:r>
      <w:r w:rsidR="00832104" w:rsidRPr="00835F66">
        <w:rPr>
          <w:rFonts w:ascii="Arial" w:hAnsi="Arial" w:cs="Arial"/>
          <w:color w:val="000000" w:themeColor="text1"/>
          <w:sz w:val="36"/>
          <w:szCs w:val="36"/>
        </w:rPr>
        <w:t xml:space="preserve">new </w:t>
      </w:r>
      <w:r w:rsidR="00CC459E" w:rsidRPr="00835F66">
        <w:rPr>
          <w:rFonts w:ascii="Arial" w:hAnsi="Arial" w:cs="Arial"/>
          <w:color w:val="000000" w:themeColor="text1"/>
          <w:sz w:val="36"/>
          <w:szCs w:val="36"/>
        </w:rPr>
        <w:t xml:space="preserve">flagship community project </w:t>
      </w:r>
      <w:r w:rsidRPr="00835F66">
        <w:rPr>
          <w:rFonts w:ascii="Arial" w:hAnsi="Arial" w:cs="Arial"/>
          <w:b/>
          <w:bCs/>
          <w:color w:val="000000" w:themeColor="text1"/>
          <w:sz w:val="36"/>
          <w:szCs w:val="36"/>
        </w:rPr>
        <w:t>Our Story</w:t>
      </w:r>
      <w:r w:rsidR="00ED27BB" w:rsidRPr="00835F66">
        <w:rPr>
          <w:rFonts w:ascii="Arial" w:hAnsi="Arial" w:cs="Arial"/>
          <w:color w:val="000000" w:themeColor="text1"/>
          <w:sz w:val="36"/>
          <w:szCs w:val="36"/>
        </w:rPr>
        <w:t>,</w:t>
      </w:r>
      <w:r w:rsidRPr="00835F66">
        <w:rPr>
          <w:rFonts w:ascii="Arial" w:hAnsi="Arial" w:cs="Arial"/>
          <w:color w:val="000000" w:themeColor="text1"/>
          <w:sz w:val="36"/>
          <w:szCs w:val="36"/>
        </w:rPr>
        <w:t xml:space="preserve"> ensuring that all activities are executed effectively, on time, and within budget. </w:t>
      </w:r>
      <w:r w:rsidR="00E70640" w:rsidRPr="00835F66">
        <w:rPr>
          <w:rFonts w:ascii="Arial" w:hAnsi="Arial" w:cs="Arial"/>
          <w:color w:val="000000" w:themeColor="text1"/>
          <w:sz w:val="36"/>
          <w:szCs w:val="36"/>
        </w:rPr>
        <w:t>Responsibilities include:</w:t>
      </w:r>
    </w:p>
    <w:p w14:paraId="54411ECE" w14:textId="102E9BA3" w:rsidR="00CC459E" w:rsidRPr="00835F66" w:rsidRDefault="00013CA7" w:rsidP="00223C07">
      <w:pPr>
        <w:pStyle w:val="ListParagraph"/>
        <w:numPr>
          <w:ilvl w:val="0"/>
          <w:numId w:val="49"/>
        </w:numPr>
        <w:spacing w:line="360" w:lineRule="auto"/>
        <w:ind w:left="714" w:hanging="357"/>
        <w:rPr>
          <w:rFonts w:ascii="Arial" w:hAnsi="Arial" w:cs="Arial"/>
          <w:sz w:val="36"/>
          <w:szCs w:val="36"/>
        </w:rPr>
      </w:pPr>
      <w:r w:rsidRPr="00835F66">
        <w:rPr>
          <w:rFonts w:ascii="Arial" w:hAnsi="Arial" w:cs="Arial"/>
          <w:sz w:val="36"/>
          <w:szCs w:val="36"/>
        </w:rPr>
        <w:t xml:space="preserve">Oversee </w:t>
      </w:r>
      <w:r w:rsidR="00CC459E" w:rsidRPr="00835F66">
        <w:rPr>
          <w:rFonts w:ascii="Arial" w:hAnsi="Arial" w:cs="Arial"/>
          <w:sz w:val="36"/>
          <w:szCs w:val="36"/>
        </w:rPr>
        <w:t>project planning and delivery, ensuring milestones, activities, and funding requirements are met.</w:t>
      </w:r>
    </w:p>
    <w:p w14:paraId="61479FB9" w14:textId="75705520" w:rsidR="00CC459E" w:rsidRPr="00835F66" w:rsidRDefault="00CC459E" w:rsidP="00223C07">
      <w:pPr>
        <w:pStyle w:val="ListParagraph"/>
        <w:numPr>
          <w:ilvl w:val="0"/>
          <w:numId w:val="49"/>
        </w:numPr>
        <w:spacing w:line="360" w:lineRule="auto"/>
        <w:ind w:left="714" w:hanging="357"/>
        <w:rPr>
          <w:rFonts w:ascii="Arial" w:hAnsi="Arial" w:cs="Arial"/>
          <w:sz w:val="36"/>
          <w:szCs w:val="36"/>
        </w:rPr>
      </w:pPr>
      <w:r w:rsidRPr="00835F66">
        <w:rPr>
          <w:rFonts w:ascii="Arial" w:hAnsi="Arial" w:cs="Arial"/>
          <w:sz w:val="36"/>
          <w:szCs w:val="36"/>
        </w:rPr>
        <w:t>Line-manage project staff and oversee day-to-day operations, including workshops, training, and exhibitions.</w:t>
      </w:r>
    </w:p>
    <w:p w14:paraId="3B396CA2" w14:textId="2F0607DF" w:rsidR="00713E00" w:rsidRPr="00835F66" w:rsidRDefault="00713E00" w:rsidP="00223C07">
      <w:pPr>
        <w:pStyle w:val="ListParagraph"/>
        <w:numPr>
          <w:ilvl w:val="0"/>
          <w:numId w:val="49"/>
        </w:numPr>
        <w:spacing w:line="360" w:lineRule="auto"/>
        <w:ind w:left="714" w:hanging="357"/>
        <w:rPr>
          <w:rFonts w:ascii="Arial" w:hAnsi="Arial" w:cs="Arial"/>
          <w:sz w:val="36"/>
          <w:szCs w:val="36"/>
        </w:rPr>
      </w:pPr>
      <w:r w:rsidRPr="00835F66">
        <w:rPr>
          <w:rFonts w:ascii="Arial" w:hAnsi="Arial" w:cs="Arial"/>
          <w:sz w:val="36"/>
          <w:szCs w:val="36"/>
        </w:rPr>
        <w:t>Assist in organising and contributing to steering group and</w:t>
      </w:r>
      <w:r w:rsidR="000C0C41" w:rsidRPr="00835F66">
        <w:rPr>
          <w:rFonts w:ascii="Arial" w:hAnsi="Arial" w:cs="Arial"/>
          <w:sz w:val="36"/>
          <w:szCs w:val="36"/>
        </w:rPr>
        <w:t xml:space="preserve"> </w:t>
      </w:r>
      <w:r w:rsidRPr="00835F66">
        <w:rPr>
          <w:rFonts w:ascii="Arial" w:hAnsi="Arial" w:cs="Arial"/>
          <w:sz w:val="36"/>
          <w:szCs w:val="36"/>
        </w:rPr>
        <w:t xml:space="preserve">safeguarding committee meetings alongside </w:t>
      </w:r>
      <w:r w:rsidR="00E70640" w:rsidRPr="00835F66">
        <w:rPr>
          <w:rFonts w:ascii="Arial" w:hAnsi="Arial" w:cs="Arial"/>
          <w:sz w:val="36"/>
          <w:szCs w:val="36"/>
        </w:rPr>
        <w:t xml:space="preserve">the </w:t>
      </w:r>
      <w:r w:rsidR="000C0C41" w:rsidRPr="00835F66">
        <w:rPr>
          <w:rFonts w:ascii="Arial" w:hAnsi="Arial" w:cs="Arial"/>
          <w:sz w:val="36"/>
          <w:szCs w:val="36"/>
        </w:rPr>
        <w:t>Engagement P</w:t>
      </w:r>
      <w:r w:rsidR="00E70640" w:rsidRPr="00835F66">
        <w:rPr>
          <w:rFonts w:ascii="Arial" w:hAnsi="Arial" w:cs="Arial"/>
          <w:sz w:val="36"/>
          <w:szCs w:val="36"/>
        </w:rPr>
        <w:t xml:space="preserve">roducer and </w:t>
      </w:r>
      <w:r w:rsidRPr="00835F66">
        <w:rPr>
          <w:rFonts w:ascii="Arial" w:hAnsi="Arial" w:cs="Arial"/>
          <w:sz w:val="36"/>
          <w:szCs w:val="36"/>
        </w:rPr>
        <w:t>project partners</w:t>
      </w:r>
      <w:r w:rsidR="000C0C41" w:rsidRPr="00835F66">
        <w:rPr>
          <w:rFonts w:ascii="Arial" w:hAnsi="Arial" w:cs="Arial"/>
          <w:sz w:val="36"/>
          <w:szCs w:val="36"/>
        </w:rPr>
        <w:t>.</w:t>
      </w:r>
    </w:p>
    <w:p w14:paraId="79B44D8A" w14:textId="15A722B5" w:rsidR="00CC459E" w:rsidRPr="00835F66" w:rsidRDefault="00E70640" w:rsidP="00223C07">
      <w:pPr>
        <w:pStyle w:val="ListParagraph"/>
        <w:numPr>
          <w:ilvl w:val="0"/>
          <w:numId w:val="49"/>
        </w:numPr>
        <w:spacing w:line="360" w:lineRule="auto"/>
        <w:ind w:left="714" w:hanging="357"/>
        <w:rPr>
          <w:rFonts w:ascii="Arial" w:hAnsi="Arial" w:cs="Arial"/>
          <w:sz w:val="36"/>
          <w:szCs w:val="36"/>
        </w:rPr>
      </w:pPr>
      <w:r w:rsidRPr="00835F66">
        <w:rPr>
          <w:rFonts w:ascii="Arial" w:hAnsi="Arial" w:cs="Arial"/>
          <w:sz w:val="36"/>
          <w:szCs w:val="36"/>
        </w:rPr>
        <w:t>Oversee the</w:t>
      </w:r>
      <w:r w:rsidR="00CC459E" w:rsidRPr="00835F66">
        <w:rPr>
          <w:rFonts w:ascii="Arial" w:hAnsi="Arial" w:cs="Arial"/>
          <w:sz w:val="36"/>
          <w:szCs w:val="36"/>
        </w:rPr>
        <w:t xml:space="preserve"> project evaluation</w:t>
      </w:r>
      <w:r w:rsidR="000C0C41" w:rsidRPr="00835F66">
        <w:rPr>
          <w:rFonts w:ascii="Arial" w:hAnsi="Arial" w:cs="Arial"/>
          <w:sz w:val="36"/>
          <w:szCs w:val="36"/>
        </w:rPr>
        <w:t>.</w:t>
      </w:r>
    </w:p>
    <w:p w14:paraId="77BF9D9F" w14:textId="77777777" w:rsidR="00870D89" w:rsidRPr="00835F66" w:rsidRDefault="00CC459E" w:rsidP="00223C07">
      <w:pPr>
        <w:pStyle w:val="ListParagraph"/>
        <w:numPr>
          <w:ilvl w:val="0"/>
          <w:numId w:val="49"/>
        </w:numPr>
        <w:spacing w:line="360" w:lineRule="auto"/>
        <w:ind w:left="714" w:hanging="357"/>
        <w:rPr>
          <w:rFonts w:ascii="Arial" w:hAnsi="Arial" w:cs="Arial"/>
          <w:sz w:val="36"/>
          <w:szCs w:val="36"/>
        </w:rPr>
      </w:pPr>
      <w:r w:rsidRPr="00835F66">
        <w:rPr>
          <w:rFonts w:ascii="Arial" w:hAnsi="Arial" w:cs="Arial"/>
          <w:sz w:val="36"/>
          <w:szCs w:val="36"/>
        </w:rPr>
        <w:t>Prepare timely reports for funders and stakeholders.</w:t>
      </w:r>
    </w:p>
    <w:p w14:paraId="5CD08B8E" w14:textId="2C5FF17A" w:rsidR="00870D89" w:rsidRPr="00835F66" w:rsidRDefault="00870D89" w:rsidP="00223C07">
      <w:pPr>
        <w:pStyle w:val="ListParagraph"/>
        <w:numPr>
          <w:ilvl w:val="0"/>
          <w:numId w:val="49"/>
        </w:numPr>
        <w:spacing w:line="360" w:lineRule="auto"/>
        <w:ind w:left="714" w:hanging="357"/>
        <w:rPr>
          <w:rFonts w:ascii="Arial" w:hAnsi="Arial" w:cs="Arial"/>
          <w:sz w:val="36"/>
          <w:szCs w:val="36"/>
        </w:rPr>
      </w:pPr>
      <w:r w:rsidRPr="00835F66">
        <w:rPr>
          <w:rFonts w:ascii="Arial" w:hAnsi="Arial" w:cs="Arial"/>
          <w:sz w:val="36"/>
          <w:szCs w:val="36"/>
        </w:rPr>
        <w:t xml:space="preserve">Increase the visibility of our digital platforms, enabling more people to engage with our work. Collaborate with the Digital Communications Associate to develop and deliver a digital marketing </w:t>
      </w:r>
      <w:r w:rsidRPr="00835F66">
        <w:rPr>
          <w:rFonts w:ascii="Arial" w:hAnsi="Arial" w:cs="Arial"/>
          <w:sz w:val="36"/>
          <w:szCs w:val="36"/>
        </w:rPr>
        <w:lastRenderedPageBreak/>
        <w:t>strategy that grows our social media following and broadens our online reach.</w:t>
      </w:r>
    </w:p>
    <w:p w14:paraId="037867E2" w14:textId="60DDA90C" w:rsidR="00E9732C" w:rsidRPr="00835F66" w:rsidRDefault="00F60502"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eastAsiaTheme="majorEastAsia" w:hAnsi="Arial" w:cs="Arial"/>
          <w:sz w:val="36"/>
          <w:szCs w:val="36"/>
        </w:rPr>
        <w:t>In collaboration with the Artistic Team</w:t>
      </w:r>
      <w:r w:rsidRPr="00835F66">
        <w:rPr>
          <w:rStyle w:val="oypena"/>
          <w:rFonts w:eastAsiaTheme="majorEastAsia"/>
          <w:color w:val="000000"/>
          <w:sz w:val="36"/>
          <w:szCs w:val="36"/>
        </w:rPr>
        <w:t>, l</w:t>
      </w:r>
      <w:r w:rsidR="00DB47CE" w:rsidRPr="00835F66">
        <w:rPr>
          <w:rFonts w:ascii="Arial" w:hAnsi="Arial" w:cs="Arial"/>
          <w:color w:val="000000" w:themeColor="text1"/>
          <w:sz w:val="36"/>
          <w:szCs w:val="36"/>
        </w:rPr>
        <w:t xml:space="preserve">ead on the </w:t>
      </w:r>
      <w:r w:rsidR="00D80376" w:rsidRPr="00835F66">
        <w:rPr>
          <w:rFonts w:ascii="Arial" w:hAnsi="Arial" w:cs="Arial"/>
          <w:color w:val="000000" w:themeColor="text1"/>
          <w:sz w:val="36"/>
          <w:szCs w:val="36"/>
        </w:rPr>
        <w:t xml:space="preserve">producing </w:t>
      </w:r>
      <w:r w:rsidR="00DB47CE" w:rsidRPr="00835F66">
        <w:rPr>
          <w:rFonts w:ascii="Arial" w:hAnsi="Arial" w:cs="Arial"/>
          <w:color w:val="000000" w:themeColor="text1"/>
          <w:sz w:val="36"/>
          <w:szCs w:val="36"/>
        </w:rPr>
        <w:t xml:space="preserve">of </w:t>
      </w:r>
      <w:r w:rsidR="00EC27E4" w:rsidRPr="00835F66">
        <w:rPr>
          <w:rFonts w:ascii="Arial" w:hAnsi="Arial" w:cs="Arial"/>
          <w:color w:val="000000" w:themeColor="text1"/>
          <w:sz w:val="36"/>
          <w:szCs w:val="36"/>
        </w:rPr>
        <w:t>our touring production</w:t>
      </w:r>
      <w:r w:rsidR="00DB47CE" w:rsidRPr="00835F66">
        <w:rPr>
          <w:rFonts w:ascii="Arial" w:hAnsi="Arial" w:cs="Arial"/>
          <w:color w:val="000000" w:themeColor="text1"/>
          <w:sz w:val="36"/>
          <w:szCs w:val="36"/>
        </w:rPr>
        <w:t>s</w:t>
      </w:r>
      <w:r w:rsidR="00D80376" w:rsidRPr="00835F66">
        <w:rPr>
          <w:rFonts w:ascii="Arial" w:hAnsi="Arial" w:cs="Arial"/>
          <w:color w:val="000000" w:themeColor="text1"/>
          <w:sz w:val="36"/>
          <w:szCs w:val="36"/>
        </w:rPr>
        <w:t>, including our new initiative</w:t>
      </w:r>
      <w:r w:rsidR="000C0C41" w:rsidRPr="00835F66">
        <w:rPr>
          <w:rFonts w:ascii="Arial" w:hAnsi="Arial" w:cs="Arial"/>
          <w:color w:val="000000" w:themeColor="text1"/>
          <w:sz w:val="36"/>
          <w:szCs w:val="36"/>
        </w:rPr>
        <w:t>,</w:t>
      </w:r>
      <w:r w:rsidR="00D80376" w:rsidRPr="00835F66">
        <w:rPr>
          <w:rFonts w:ascii="Arial" w:hAnsi="Arial" w:cs="Arial"/>
          <w:color w:val="000000" w:themeColor="text1"/>
          <w:sz w:val="36"/>
          <w:szCs w:val="36"/>
        </w:rPr>
        <w:t xml:space="preserve"> Pop-up Plays (theatre outside of traditional spaces)</w:t>
      </w:r>
      <w:r w:rsidR="000C0C41" w:rsidRPr="00835F66">
        <w:rPr>
          <w:rFonts w:ascii="Arial" w:hAnsi="Arial" w:cs="Arial"/>
          <w:color w:val="000000" w:themeColor="text1"/>
          <w:sz w:val="36"/>
          <w:szCs w:val="36"/>
        </w:rPr>
        <w:t>.</w:t>
      </w:r>
    </w:p>
    <w:p w14:paraId="03637374" w14:textId="344B926D" w:rsidR="00DB47CE" w:rsidRPr="00835F66" w:rsidRDefault="00DB47CE"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Alongside the A</w:t>
      </w:r>
      <w:r w:rsidR="00F001EF" w:rsidRPr="00835F66">
        <w:rPr>
          <w:rFonts w:ascii="Arial" w:hAnsi="Arial" w:cs="Arial"/>
          <w:color w:val="000000" w:themeColor="text1"/>
          <w:sz w:val="36"/>
          <w:szCs w:val="36"/>
        </w:rPr>
        <w:t xml:space="preserve">rtistic </w:t>
      </w:r>
      <w:r w:rsidRPr="00835F66">
        <w:rPr>
          <w:rFonts w:ascii="Arial" w:hAnsi="Arial" w:cs="Arial"/>
          <w:color w:val="000000" w:themeColor="text1"/>
          <w:sz w:val="36"/>
          <w:szCs w:val="36"/>
        </w:rPr>
        <w:t>D</w:t>
      </w:r>
      <w:r w:rsidR="00F001EF" w:rsidRPr="00835F66">
        <w:rPr>
          <w:rFonts w:ascii="Arial" w:hAnsi="Arial" w:cs="Arial"/>
          <w:color w:val="000000" w:themeColor="text1"/>
          <w:sz w:val="36"/>
          <w:szCs w:val="36"/>
        </w:rPr>
        <w:t>irector</w:t>
      </w:r>
      <w:r w:rsidR="000C0C41" w:rsidRPr="00835F66">
        <w:rPr>
          <w:rFonts w:ascii="Arial" w:hAnsi="Arial" w:cs="Arial"/>
          <w:color w:val="000000" w:themeColor="text1"/>
          <w:sz w:val="36"/>
          <w:szCs w:val="36"/>
        </w:rPr>
        <w:t>/CEO</w:t>
      </w:r>
      <w:r w:rsidRPr="00835F66">
        <w:rPr>
          <w:rFonts w:ascii="Arial" w:hAnsi="Arial" w:cs="Arial"/>
          <w:color w:val="000000" w:themeColor="text1"/>
          <w:sz w:val="36"/>
          <w:szCs w:val="36"/>
        </w:rPr>
        <w:t xml:space="preserve"> and the </w:t>
      </w:r>
      <w:r w:rsidR="00F001EF" w:rsidRPr="00835F66">
        <w:rPr>
          <w:rFonts w:ascii="Arial" w:hAnsi="Arial" w:cs="Arial"/>
          <w:color w:val="000000" w:themeColor="text1"/>
          <w:sz w:val="36"/>
          <w:szCs w:val="36"/>
        </w:rPr>
        <w:t>C</w:t>
      </w:r>
      <w:r w:rsidRPr="00835F66">
        <w:rPr>
          <w:rFonts w:ascii="Arial" w:hAnsi="Arial" w:cs="Arial"/>
          <w:color w:val="000000" w:themeColor="text1"/>
          <w:sz w:val="36"/>
          <w:szCs w:val="36"/>
        </w:rPr>
        <w:t xml:space="preserve">reative </w:t>
      </w:r>
      <w:r w:rsidR="00F001EF" w:rsidRPr="00835F66">
        <w:rPr>
          <w:rFonts w:ascii="Arial" w:hAnsi="Arial" w:cs="Arial"/>
          <w:color w:val="000000" w:themeColor="text1"/>
          <w:sz w:val="36"/>
          <w:szCs w:val="36"/>
        </w:rPr>
        <w:t>A</w:t>
      </w:r>
      <w:r w:rsidRPr="00835F66">
        <w:rPr>
          <w:rFonts w:ascii="Arial" w:hAnsi="Arial" w:cs="Arial"/>
          <w:color w:val="000000" w:themeColor="text1"/>
          <w:sz w:val="36"/>
          <w:szCs w:val="36"/>
        </w:rPr>
        <w:t>ssociate, identify</w:t>
      </w:r>
      <w:r w:rsidR="00EC27E4" w:rsidRPr="00835F66">
        <w:rPr>
          <w:rFonts w:ascii="Arial" w:hAnsi="Arial" w:cs="Arial"/>
          <w:color w:val="000000" w:themeColor="text1"/>
          <w:sz w:val="36"/>
          <w:szCs w:val="36"/>
        </w:rPr>
        <w:t xml:space="preserve"> and </w:t>
      </w:r>
      <w:r w:rsidRPr="00835F66">
        <w:rPr>
          <w:rFonts w:ascii="Arial" w:hAnsi="Arial" w:cs="Arial"/>
          <w:color w:val="000000" w:themeColor="text1"/>
          <w:sz w:val="36"/>
          <w:szCs w:val="36"/>
        </w:rPr>
        <w:t>secure partners</w:t>
      </w:r>
      <w:r w:rsidR="00D80376" w:rsidRPr="00835F66">
        <w:rPr>
          <w:rFonts w:ascii="Arial" w:hAnsi="Arial" w:cs="Arial"/>
          <w:color w:val="000000" w:themeColor="text1"/>
          <w:sz w:val="36"/>
          <w:szCs w:val="36"/>
        </w:rPr>
        <w:t>,</w:t>
      </w:r>
      <w:r w:rsidRPr="00835F66">
        <w:rPr>
          <w:rFonts w:ascii="Arial" w:hAnsi="Arial" w:cs="Arial"/>
          <w:color w:val="000000" w:themeColor="text1"/>
          <w:sz w:val="36"/>
          <w:szCs w:val="36"/>
        </w:rPr>
        <w:t xml:space="preserve"> collaborators </w:t>
      </w:r>
      <w:r w:rsidR="00D80376" w:rsidRPr="00835F66">
        <w:rPr>
          <w:rFonts w:ascii="Arial" w:hAnsi="Arial" w:cs="Arial"/>
          <w:color w:val="000000" w:themeColor="text1"/>
          <w:sz w:val="36"/>
          <w:szCs w:val="36"/>
        </w:rPr>
        <w:t xml:space="preserve">and </w:t>
      </w:r>
      <w:r w:rsidRPr="00835F66">
        <w:rPr>
          <w:rFonts w:ascii="Arial" w:hAnsi="Arial" w:cs="Arial"/>
          <w:color w:val="000000" w:themeColor="text1"/>
          <w:sz w:val="36"/>
          <w:szCs w:val="36"/>
        </w:rPr>
        <w:t xml:space="preserve">co-commissioners for </w:t>
      </w:r>
      <w:r w:rsidR="00CE34E5" w:rsidRPr="00835F66">
        <w:rPr>
          <w:rFonts w:ascii="Arial" w:hAnsi="Arial" w:cs="Arial"/>
          <w:color w:val="000000" w:themeColor="text1"/>
          <w:sz w:val="36"/>
          <w:szCs w:val="36"/>
        </w:rPr>
        <w:t>our productions</w:t>
      </w:r>
      <w:r w:rsidR="000C0C41" w:rsidRPr="00835F66">
        <w:rPr>
          <w:rFonts w:ascii="Arial" w:hAnsi="Arial" w:cs="Arial"/>
          <w:color w:val="000000" w:themeColor="text1"/>
          <w:sz w:val="36"/>
          <w:szCs w:val="36"/>
        </w:rPr>
        <w:t>.</w:t>
      </w:r>
    </w:p>
    <w:p w14:paraId="4A99009D" w14:textId="067AA3A1" w:rsidR="00DB47CE" w:rsidRPr="00835F66" w:rsidRDefault="000C0C41"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W</w:t>
      </w:r>
      <w:r w:rsidR="00DB47CE" w:rsidRPr="00835F66">
        <w:rPr>
          <w:rFonts w:ascii="Arial" w:hAnsi="Arial" w:cs="Arial"/>
          <w:color w:val="000000" w:themeColor="text1"/>
          <w:sz w:val="36"/>
          <w:szCs w:val="36"/>
        </w:rPr>
        <w:t xml:space="preserve">ork with the </w:t>
      </w:r>
      <w:r w:rsidRPr="00835F66">
        <w:rPr>
          <w:rFonts w:ascii="Arial" w:hAnsi="Arial" w:cs="Arial"/>
          <w:color w:val="000000" w:themeColor="text1"/>
          <w:sz w:val="36"/>
          <w:szCs w:val="36"/>
        </w:rPr>
        <w:t>Artistic Director/CEO</w:t>
      </w:r>
      <w:r w:rsidR="00DB47CE" w:rsidRPr="00835F66">
        <w:rPr>
          <w:rFonts w:ascii="Arial" w:hAnsi="Arial" w:cs="Arial"/>
          <w:color w:val="000000" w:themeColor="text1"/>
          <w:sz w:val="36"/>
          <w:szCs w:val="36"/>
        </w:rPr>
        <w:t xml:space="preserve"> to ensure that</w:t>
      </w:r>
      <w:r w:rsidRPr="00835F66">
        <w:rPr>
          <w:rFonts w:ascii="Arial" w:hAnsi="Arial" w:cs="Arial"/>
          <w:color w:val="000000" w:themeColor="text1"/>
          <w:sz w:val="36"/>
          <w:szCs w:val="36"/>
        </w:rPr>
        <w:t xml:space="preserve"> appropriate and viable</w:t>
      </w:r>
      <w:r w:rsidR="00DB47CE" w:rsidRPr="00835F66">
        <w:rPr>
          <w:rFonts w:ascii="Arial" w:hAnsi="Arial" w:cs="Arial"/>
          <w:color w:val="000000" w:themeColor="text1"/>
          <w:sz w:val="36"/>
          <w:szCs w:val="36"/>
        </w:rPr>
        <w:t xml:space="preserve"> schedules and tour arrangements are</w:t>
      </w:r>
      <w:r w:rsidRPr="00835F66">
        <w:rPr>
          <w:rFonts w:ascii="Arial" w:hAnsi="Arial" w:cs="Arial"/>
          <w:color w:val="000000" w:themeColor="text1"/>
          <w:sz w:val="36"/>
          <w:szCs w:val="36"/>
        </w:rPr>
        <w:t xml:space="preserve"> in place.</w:t>
      </w:r>
    </w:p>
    <w:p w14:paraId="43338EFC" w14:textId="2E82B037" w:rsidR="00DB47CE" w:rsidRPr="00835F66" w:rsidRDefault="00200238"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Work with the Engagement producer to s</w:t>
      </w:r>
      <w:r w:rsidR="00DB47CE" w:rsidRPr="00835F66">
        <w:rPr>
          <w:rFonts w:ascii="Arial" w:hAnsi="Arial" w:cs="Arial"/>
          <w:color w:val="000000" w:themeColor="text1"/>
          <w:sz w:val="36"/>
          <w:szCs w:val="36"/>
        </w:rPr>
        <w:t>upport the delivery of wrap-around</w:t>
      </w:r>
      <w:r w:rsidR="000C0C41" w:rsidRPr="00835F66">
        <w:rPr>
          <w:rFonts w:ascii="Arial" w:hAnsi="Arial" w:cs="Arial"/>
          <w:color w:val="000000" w:themeColor="text1"/>
          <w:sz w:val="36"/>
          <w:szCs w:val="36"/>
        </w:rPr>
        <w:t xml:space="preserve"> engagement</w:t>
      </w:r>
      <w:r w:rsidR="00DB47CE" w:rsidRPr="00835F66">
        <w:rPr>
          <w:rFonts w:ascii="Arial" w:hAnsi="Arial" w:cs="Arial"/>
          <w:color w:val="000000" w:themeColor="text1"/>
          <w:sz w:val="36"/>
          <w:szCs w:val="36"/>
        </w:rPr>
        <w:t xml:space="preserve"> activity in line with Fifth Word’s strategic objectives</w:t>
      </w:r>
      <w:r w:rsidR="000C0C41" w:rsidRPr="00835F66">
        <w:rPr>
          <w:rFonts w:ascii="Arial" w:hAnsi="Arial" w:cs="Arial"/>
          <w:color w:val="000000" w:themeColor="text1"/>
          <w:sz w:val="36"/>
          <w:szCs w:val="36"/>
        </w:rPr>
        <w:t>.</w:t>
      </w:r>
    </w:p>
    <w:p w14:paraId="70405470" w14:textId="7DCFFC31" w:rsidR="00D80376" w:rsidRPr="00835F66" w:rsidRDefault="00DB47CE"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Work with external providers to oversee the development and delivery of Fifth Word’s Marketing and </w:t>
      </w:r>
      <w:r w:rsidR="000C0C41" w:rsidRPr="00835F66">
        <w:rPr>
          <w:rFonts w:ascii="Arial" w:hAnsi="Arial" w:cs="Arial"/>
          <w:color w:val="000000" w:themeColor="text1"/>
          <w:sz w:val="36"/>
          <w:szCs w:val="36"/>
        </w:rPr>
        <w:t xml:space="preserve">Audience Development </w:t>
      </w:r>
      <w:r w:rsidRPr="00835F66">
        <w:rPr>
          <w:rFonts w:ascii="Arial" w:hAnsi="Arial" w:cs="Arial"/>
          <w:color w:val="000000" w:themeColor="text1"/>
          <w:sz w:val="36"/>
          <w:szCs w:val="36"/>
        </w:rPr>
        <w:t>strategy</w:t>
      </w:r>
      <w:r w:rsidR="000C0C41" w:rsidRPr="00835F66">
        <w:rPr>
          <w:rFonts w:ascii="Arial" w:hAnsi="Arial" w:cs="Arial"/>
          <w:color w:val="000000" w:themeColor="text1"/>
          <w:sz w:val="36"/>
          <w:szCs w:val="36"/>
        </w:rPr>
        <w:t>.</w:t>
      </w:r>
    </w:p>
    <w:p w14:paraId="1C95574D" w14:textId="73DB8705" w:rsidR="00D80376" w:rsidRPr="00835F66" w:rsidRDefault="00D80376"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eastAsiaTheme="minorHAnsi" w:hAnsi="Arial" w:cs="Arial"/>
          <w:color w:val="000000" w:themeColor="text1"/>
          <w:sz w:val="36"/>
          <w:szCs w:val="36"/>
          <w:lang w:eastAsia="en-US"/>
          <w14:ligatures w14:val="standardContextual"/>
        </w:rPr>
        <w:t>Improve audience data</w:t>
      </w:r>
      <w:r w:rsidR="000C0C41" w:rsidRPr="00835F66">
        <w:rPr>
          <w:rFonts w:ascii="Arial" w:eastAsiaTheme="minorHAnsi" w:hAnsi="Arial" w:cs="Arial"/>
          <w:color w:val="000000" w:themeColor="text1"/>
          <w:sz w:val="36"/>
          <w:szCs w:val="36"/>
          <w:lang w:eastAsia="en-US"/>
          <w14:ligatures w14:val="standardContextual"/>
        </w:rPr>
        <w:t>-</w:t>
      </w:r>
      <w:r w:rsidRPr="00835F66">
        <w:rPr>
          <w:rFonts w:ascii="Arial" w:eastAsiaTheme="minorHAnsi" w:hAnsi="Arial" w:cs="Arial"/>
          <w:color w:val="000000" w:themeColor="text1"/>
          <w:sz w:val="36"/>
          <w:szCs w:val="36"/>
          <w:lang w:eastAsia="en-US"/>
          <w14:ligatures w14:val="standardContextual"/>
        </w:rPr>
        <w:t xml:space="preserve">gathering </w:t>
      </w:r>
      <w:r w:rsidR="000C0C41" w:rsidRPr="00835F66">
        <w:rPr>
          <w:rFonts w:ascii="Arial" w:eastAsiaTheme="minorHAnsi" w:hAnsi="Arial" w:cs="Arial"/>
          <w:color w:val="000000" w:themeColor="text1"/>
          <w:sz w:val="36"/>
          <w:szCs w:val="36"/>
          <w:lang w:eastAsia="en-US"/>
          <w14:ligatures w14:val="standardContextual"/>
        </w:rPr>
        <w:t>processes and ensure their implementation.</w:t>
      </w:r>
    </w:p>
    <w:p w14:paraId="1105D22A" w14:textId="50B8F220" w:rsidR="00DB47CE" w:rsidRPr="00835F66" w:rsidRDefault="00D80376"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eastAsiaTheme="minorHAnsi" w:hAnsi="Arial" w:cs="Arial"/>
          <w:color w:val="000000" w:themeColor="text1"/>
          <w:sz w:val="36"/>
          <w:szCs w:val="36"/>
          <w:lang w:eastAsia="en-US"/>
          <w14:ligatures w14:val="standardContextual"/>
        </w:rPr>
        <w:t xml:space="preserve">Line-manage Fifth Word’s </w:t>
      </w:r>
      <w:r w:rsidR="000C0C41" w:rsidRPr="00835F66">
        <w:rPr>
          <w:rFonts w:ascii="Arial" w:eastAsiaTheme="minorHAnsi" w:hAnsi="Arial" w:cs="Arial"/>
          <w:color w:val="000000" w:themeColor="text1"/>
          <w:sz w:val="36"/>
          <w:szCs w:val="36"/>
          <w:lang w:eastAsia="en-US"/>
          <w14:ligatures w14:val="standardContextual"/>
        </w:rPr>
        <w:t>Digital Communications A</w:t>
      </w:r>
      <w:r w:rsidRPr="00835F66">
        <w:rPr>
          <w:rFonts w:ascii="Arial" w:eastAsiaTheme="minorHAnsi" w:hAnsi="Arial" w:cs="Arial"/>
          <w:color w:val="000000" w:themeColor="text1"/>
          <w:sz w:val="36"/>
          <w:szCs w:val="36"/>
          <w:lang w:eastAsia="en-US"/>
          <w14:ligatures w14:val="standardContextual"/>
        </w:rPr>
        <w:t xml:space="preserve">ssociate, whose duties include managing social media </w:t>
      </w:r>
      <w:r w:rsidRPr="00835F66">
        <w:rPr>
          <w:rFonts w:ascii="Arial" w:eastAsiaTheme="minorHAnsi" w:hAnsi="Arial" w:cs="Arial"/>
          <w:color w:val="000000" w:themeColor="text1"/>
          <w:sz w:val="36"/>
          <w:szCs w:val="36"/>
          <w:lang w:eastAsia="en-US"/>
          <w14:ligatures w14:val="standardContextual"/>
        </w:rPr>
        <w:lastRenderedPageBreak/>
        <w:t xml:space="preserve">platforms, drafting newsletters, managing Fifth Word’s CRM systems and developing and delivering digital marketing strategies. </w:t>
      </w:r>
    </w:p>
    <w:p w14:paraId="6A60D4AC" w14:textId="104EB77D" w:rsidR="000C0C41" w:rsidRPr="00835F66" w:rsidRDefault="00D80376"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Support our </w:t>
      </w:r>
      <w:r w:rsidR="000C0C41" w:rsidRPr="00835F66">
        <w:rPr>
          <w:rFonts w:ascii="Arial" w:hAnsi="Arial" w:cs="Arial"/>
          <w:color w:val="000000" w:themeColor="text1"/>
          <w:sz w:val="36"/>
          <w:szCs w:val="36"/>
        </w:rPr>
        <w:t xml:space="preserve">Creative Associate </w:t>
      </w:r>
      <w:r w:rsidRPr="00835F66">
        <w:rPr>
          <w:rFonts w:ascii="Arial" w:hAnsi="Arial" w:cs="Arial"/>
          <w:color w:val="000000" w:themeColor="text1"/>
          <w:sz w:val="36"/>
          <w:szCs w:val="36"/>
        </w:rPr>
        <w:t>in developing and delivering our artist development pro</w:t>
      </w:r>
      <w:r w:rsidR="00AC6625" w:rsidRPr="00835F66">
        <w:rPr>
          <w:rFonts w:ascii="Arial" w:hAnsi="Arial" w:cs="Arial"/>
          <w:color w:val="000000" w:themeColor="text1"/>
          <w:sz w:val="36"/>
          <w:szCs w:val="36"/>
        </w:rPr>
        <w:t>grammes</w:t>
      </w:r>
      <w:r w:rsidRPr="00835F66">
        <w:rPr>
          <w:rFonts w:ascii="Arial" w:hAnsi="Arial" w:cs="Arial"/>
          <w:color w:val="000000" w:themeColor="text1"/>
          <w:sz w:val="36"/>
          <w:szCs w:val="36"/>
        </w:rPr>
        <w:t xml:space="preserve"> (e.g. Fifth Word Playwrights)</w:t>
      </w:r>
      <w:r w:rsidR="000C0C41" w:rsidRPr="00835F66">
        <w:rPr>
          <w:rFonts w:ascii="Arial" w:hAnsi="Arial" w:cs="Arial"/>
          <w:color w:val="000000" w:themeColor="text1"/>
          <w:sz w:val="36"/>
          <w:szCs w:val="36"/>
        </w:rPr>
        <w:t xml:space="preserve">; actively contribute to </w:t>
      </w:r>
      <w:r w:rsidRPr="00835F66">
        <w:rPr>
          <w:rFonts w:ascii="Arial" w:hAnsi="Arial" w:cs="Arial"/>
          <w:color w:val="000000" w:themeColor="text1"/>
          <w:sz w:val="36"/>
          <w:szCs w:val="36"/>
        </w:rPr>
        <w:t>identify</w:t>
      </w:r>
      <w:r w:rsidR="00F001EF" w:rsidRPr="00835F66">
        <w:rPr>
          <w:rFonts w:ascii="Arial" w:hAnsi="Arial" w:cs="Arial"/>
          <w:color w:val="000000" w:themeColor="text1"/>
          <w:sz w:val="36"/>
          <w:szCs w:val="36"/>
        </w:rPr>
        <w:t>ing</w:t>
      </w:r>
      <w:r w:rsidRPr="00835F66">
        <w:rPr>
          <w:rFonts w:ascii="Arial" w:hAnsi="Arial" w:cs="Arial"/>
          <w:color w:val="000000" w:themeColor="text1"/>
          <w:sz w:val="36"/>
          <w:szCs w:val="36"/>
        </w:rPr>
        <w:t xml:space="preserve"> and secur</w:t>
      </w:r>
      <w:r w:rsidR="00F001EF" w:rsidRPr="00835F66">
        <w:rPr>
          <w:rFonts w:ascii="Arial" w:hAnsi="Arial" w:cs="Arial"/>
          <w:color w:val="000000" w:themeColor="text1"/>
          <w:sz w:val="36"/>
          <w:szCs w:val="36"/>
        </w:rPr>
        <w:t>ing</w:t>
      </w:r>
      <w:r w:rsidRPr="00835F66">
        <w:rPr>
          <w:rFonts w:ascii="Arial" w:hAnsi="Arial" w:cs="Arial"/>
          <w:color w:val="000000" w:themeColor="text1"/>
          <w:sz w:val="36"/>
          <w:szCs w:val="36"/>
        </w:rPr>
        <w:t xml:space="preserve"> partners and collaborators for these </w:t>
      </w:r>
      <w:r w:rsidR="00AC6625" w:rsidRPr="00835F66">
        <w:rPr>
          <w:rFonts w:ascii="Arial" w:hAnsi="Arial" w:cs="Arial"/>
          <w:color w:val="000000" w:themeColor="text1"/>
          <w:sz w:val="36"/>
          <w:szCs w:val="36"/>
        </w:rPr>
        <w:t>initiatives</w:t>
      </w:r>
      <w:r w:rsidR="000C0C41" w:rsidRPr="00835F66">
        <w:rPr>
          <w:rFonts w:ascii="Arial" w:hAnsi="Arial" w:cs="Arial"/>
          <w:color w:val="000000" w:themeColor="text1"/>
          <w:sz w:val="36"/>
          <w:szCs w:val="36"/>
        </w:rPr>
        <w:t>.</w:t>
      </w:r>
    </w:p>
    <w:p w14:paraId="4D11E121" w14:textId="72BDC44F" w:rsidR="001E5B8E" w:rsidRPr="00835F66" w:rsidRDefault="001E5B8E" w:rsidP="00B424C0">
      <w:pPr>
        <w:pStyle w:val="ListParagraph"/>
        <w:numPr>
          <w:ilvl w:val="0"/>
          <w:numId w:val="13"/>
        </w:numPr>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Support the producing and delivery of R&amp;D processes for commissioned writers, in collaboration with the Creative Associate and Artistic Director</w:t>
      </w:r>
      <w:r w:rsidR="000C0C41" w:rsidRPr="00835F66">
        <w:rPr>
          <w:rFonts w:ascii="Arial" w:hAnsi="Arial" w:cs="Arial"/>
          <w:color w:val="000000" w:themeColor="text1"/>
          <w:sz w:val="36"/>
          <w:szCs w:val="36"/>
        </w:rPr>
        <w:t>/CEO.</w:t>
      </w:r>
    </w:p>
    <w:p w14:paraId="3330727E" w14:textId="77777777" w:rsidR="001E5B8E" w:rsidRPr="00835F66" w:rsidRDefault="001E5B8E" w:rsidP="00B424C0">
      <w:pPr>
        <w:pStyle w:val="ListParagraph"/>
        <w:spacing w:line="360" w:lineRule="auto"/>
        <w:ind w:left="0"/>
        <w:rPr>
          <w:rFonts w:ascii="Arial" w:hAnsi="Arial" w:cs="Arial"/>
          <w:color w:val="000000" w:themeColor="text1"/>
          <w:sz w:val="36"/>
          <w:szCs w:val="36"/>
        </w:rPr>
      </w:pPr>
    </w:p>
    <w:p w14:paraId="0872C6C7" w14:textId="36E1DFFF" w:rsidR="00E9732C" w:rsidRPr="00835F66" w:rsidRDefault="00E9732C"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 xml:space="preserve">Governance </w:t>
      </w:r>
      <w:r w:rsidR="00BF619B" w:rsidRPr="00835F66">
        <w:rPr>
          <w:rFonts w:ascii="Arial" w:hAnsi="Arial" w:cs="Arial"/>
          <w:b/>
          <w:bCs/>
          <w:color w:val="000000" w:themeColor="text1"/>
          <w:sz w:val="36"/>
          <w:szCs w:val="36"/>
        </w:rPr>
        <w:t xml:space="preserve">and </w:t>
      </w:r>
      <w:r w:rsidR="000C0C41" w:rsidRPr="00835F66">
        <w:rPr>
          <w:rFonts w:ascii="Arial" w:hAnsi="Arial" w:cs="Arial"/>
          <w:b/>
          <w:bCs/>
          <w:color w:val="000000" w:themeColor="text1"/>
          <w:sz w:val="36"/>
          <w:szCs w:val="36"/>
        </w:rPr>
        <w:t>B</w:t>
      </w:r>
      <w:r w:rsidR="00BF619B" w:rsidRPr="00835F66">
        <w:rPr>
          <w:rFonts w:ascii="Arial" w:hAnsi="Arial" w:cs="Arial"/>
          <w:b/>
          <w:bCs/>
          <w:color w:val="000000" w:themeColor="text1"/>
          <w:sz w:val="36"/>
          <w:szCs w:val="36"/>
        </w:rPr>
        <w:t xml:space="preserve">oard </w:t>
      </w:r>
    </w:p>
    <w:p w14:paraId="51225388" w14:textId="1D102790" w:rsidR="00F10C5D" w:rsidRPr="00835F66" w:rsidRDefault="00F10C5D" w:rsidP="00B424C0">
      <w:pPr>
        <w:pStyle w:val="Default"/>
        <w:numPr>
          <w:ilvl w:val="0"/>
          <w:numId w:val="20"/>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Work with the Artistic Director/CEO and Trustees to ensure the company maintains the highest standards of governance and strategic planning</w:t>
      </w:r>
      <w:r w:rsidR="000C0C41" w:rsidRPr="00835F66">
        <w:rPr>
          <w:rFonts w:ascii="Arial" w:hAnsi="Arial" w:cs="Arial"/>
          <w:color w:val="000000" w:themeColor="text1"/>
          <w:sz w:val="36"/>
          <w:szCs w:val="36"/>
        </w:rPr>
        <w:t>.</w:t>
      </w:r>
    </w:p>
    <w:p w14:paraId="5B8A5644" w14:textId="10F9AC60" w:rsidR="00F10C5D" w:rsidRPr="00835F66" w:rsidRDefault="00F10C5D" w:rsidP="00B424C0">
      <w:pPr>
        <w:pStyle w:val="Default"/>
        <w:numPr>
          <w:ilvl w:val="0"/>
          <w:numId w:val="20"/>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Develop effective working relationships and positive engagement with all Trustees</w:t>
      </w:r>
      <w:r w:rsidR="000C0C41" w:rsidRPr="00835F66">
        <w:rPr>
          <w:rFonts w:ascii="Arial" w:hAnsi="Arial" w:cs="Arial"/>
          <w:color w:val="000000" w:themeColor="text1"/>
          <w:sz w:val="36"/>
          <w:szCs w:val="36"/>
        </w:rPr>
        <w:t>. Attend</w:t>
      </w:r>
      <w:r w:rsidRPr="00835F66">
        <w:rPr>
          <w:rFonts w:ascii="Arial" w:hAnsi="Arial" w:cs="Arial"/>
          <w:color w:val="000000" w:themeColor="text1"/>
          <w:sz w:val="36"/>
          <w:szCs w:val="36"/>
        </w:rPr>
        <w:t xml:space="preserve"> Board meetings and any other committee meetings or working parties as appropriate</w:t>
      </w:r>
      <w:r w:rsidR="000C0C41" w:rsidRPr="00835F66">
        <w:rPr>
          <w:rFonts w:ascii="Arial" w:hAnsi="Arial" w:cs="Arial"/>
          <w:color w:val="000000" w:themeColor="text1"/>
          <w:sz w:val="36"/>
          <w:szCs w:val="36"/>
        </w:rPr>
        <w:t>.</w:t>
      </w:r>
    </w:p>
    <w:p w14:paraId="1DD03ED1" w14:textId="221FAA48" w:rsidR="00F10C5D" w:rsidRPr="00835F66" w:rsidRDefault="00F10C5D" w:rsidP="00B424C0">
      <w:pPr>
        <w:pStyle w:val="Default"/>
        <w:numPr>
          <w:ilvl w:val="0"/>
          <w:numId w:val="20"/>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Prepare papers for Board Meetings </w:t>
      </w:r>
      <w:r w:rsidR="003236AF" w:rsidRPr="00835F66">
        <w:rPr>
          <w:rFonts w:ascii="Arial" w:hAnsi="Arial" w:cs="Arial"/>
          <w:color w:val="000000" w:themeColor="text1"/>
          <w:sz w:val="36"/>
          <w:szCs w:val="36"/>
        </w:rPr>
        <w:t xml:space="preserve">and take minutes of the meetings </w:t>
      </w:r>
      <w:r w:rsidRPr="00835F66">
        <w:rPr>
          <w:rFonts w:ascii="Arial" w:hAnsi="Arial" w:cs="Arial"/>
          <w:color w:val="000000" w:themeColor="text1"/>
          <w:sz w:val="36"/>
          <w:szCs w:val="36"/>
        </w:rPr>
        <w:t xml:space="preserve">to ensure Board members are kept </w:t>
      </w:r>
      <w:r w:rsidRPr="00835F66">
        <w:rPr>
          <w:rFonts w:ascii="Arial" w:hAnsi="Arial" w:cs="Arial"/>
          <w:color w:val="000000" w:themeColor="text1"/>
          <w:sz w:val="36"/>
          <w:szCs w:val="36"/>
        </w:rPr>
        <w:lastRenderedPageBreak/>
        <w:t>informed on finance, legal, strategic and operational issues</w:t>
      </w:r>
      <w:r w:rsidR="000C0C41" w:rsidRPr="00835F66">
        <w:rPr>
          <w:rFonts w:ascii="Arial" w:hAnsi="Arial" w:cs="Arial"/>
          <w:color w:val="000000" w:themeColor="text1"/>
          <w:sz w:val="36"/>
          <w:szCs w:val="36"/>
        </w:rPr>
        <w:t>.</w:t>
      </w:r>
    </w:p>
    <w:p w14:paraId="6B619ED2" w14:textId="7C920EDE" w:rsidR="00F10C5D" w:rsidRPr="00835F66" w:rsidRDefault="00F10C5D" w:rsidP="00B424C0">
      <w:pPr>
        <w:pStyle w:val="Default"/>
        <w:numPr>
          <w:ilvl w:val="0"/>
          <w:numId w:val="20"/>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 xml:space="preserve">Ensure </w:t>
      </w:r>
      <w:r w:rsidR="003236AF" w:rsidRPr="00835F66">
        <w:rPr>
          <w:rFonts w:ascii="Arial" w:hAnsi="Arial" w:cs="Arial"/>
          <w:color w:val="000000" w:themeColor="text1"/>
          <w:sz w:val="36"/>
          <w:szCs w:val="36"/>
        </w:rPr>
        <w:t xml:space="preserve">Fifth Word </w:t>
      </w:r>
      <w:r w:rsidRPr="00835F66">
        <w:rPr>
          <w:rFonts w:ascii="Arial" w:hAnsi="Arial" w:cs="Arial"/>
          <w:color w:val="000000" w:themeColor="text1"/>
          <w:sz w:val="36"/>
          <w:szCs w:val="36"/>
        </w:rPr>
        <w:t xml:space="preserve">is compliant with all statutory requirements including insurance, the Charity Commission and Companies </w:t>
      </w:r>
      <w:r w:rsidR="000C0C41" w:rsidRPr="00835F66">
        <w:rPr>
          <w:rFonts w:ascii="Arial" w:hAnsi="Arial" w:cs="Arial"/>
          <w:color w:val="000000" w:themeColor="text1"/>
          <w:sz w:val="36"/>
          <w:szCs w:val="36"/>
        </w:rPr>
        <w:t>House.</w:t>
      </w:r>
    </w:p>
    <w:p w14:paraId="45AA9A19" w14:textId="46987C0C" w:rsidR="00F10C5D" w:rsidRPr="00835F66" w:rsidRDefault="000C0C41" w:rsidP="00B424C0">
      <w:pPr>
        <w:pStyle w:val="Default"/>
        <w:numPr>
          <w:ilvl w:val="0"/>
          <w:numId w:val="20"/>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A</w:t>
      </w:r>
      <w:r w:rsidR="00F10C5D" w:rsidRPr="00835F66">
        <w:rPr>
          <w:rFonts w:ascii="Arial" w:hAnsi="Arial" w:cs="Arial"/>
          <w:color w:val="000000" w:themeColor="text1"/>
          <w:sz w:val="36"/>
          <w:szCs w:val="36"/>
        </w:rPr>
        <w:t xml:space="preserve">ssist the Trustees to discharge their legal responsibilities, both as charity trustees and company directors, ensuring that they receive accurate and timely information enabling them to make informed decisions. </w:t>
      </w:r>
    </w:p>
    <w:p w14:paraId="309A9C19" w14:textId="77777777" w:rsidR="00FA4D8A" w:rsidRPr="00835F66" w:rsidRDefault="00FA4D8A" w:rsidP="00B424C0">
      <w:pPr>
        <w:pStyle w:val="Default"/>
        <w:adjustRightInd/>
        <w:spacing w:line="360" w:lineRule="auto"/>
        <w:rPr>
          <w:rFonts w:ascii="Calibri" w:hAnsi="Calibri" w:cs="Calibri"/>
          <w:color w:val="000000" w:themeColor="text1"/>
          <w:sz w:val="36"/>
          <w:szCs w:val="36"/>
        </w:rPr>
      </w:pPr>
    </w:p>
    <w:p w14:paraId="735EDED0" w14:textId="633F5377" w:rsidR="003236AF" w:rsidRPr="00835F66" w:rsidRDefault="00D80376" w:rsidP="00B424C0">
      <w:pPr>
        <w:pStyle w:val="Default"/>
        <w:adjustRightInd/>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General:</w:t>
      </w:r>
    </w:p>
    <w:p w14:paraId="14B7C9B7" w14:textId="785ED80C" w:rsidR="008C0C7C" w:rsidRPr="00835F66" w:rsidRDefault="003236AF" w:rsidP="00B424C0">
      <w:pPr>
        <w:pStyle w:val="Default"/>
        <w:numPr>
          <w:ilvl w:val="0"/>
          <w:numId w:val="21"/>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Attending press nights, other events and fundraisers as required</w:t>
      </w:r>
      <w:r w:rsidR="000C0C41" w:rsidRPr="00835F66">
        <w:rPr>
          <w:rFonts w:ascii="Arial" w:hAnsi="Arial" w:cs="Arial"/>
          <w:color w:val="000000" w:themeColor="text1"/>
          <w:sz w:val="36"/>
          <w:szCs w:val="36"/>
        </w:rPr>
        <w:t>.</w:t>
      </w:r>
    </w:p>
    <w:p w14:paraId="783C4582" w14:textId="3053128D" w:rsidR="008C0C7C" w:rsidRPr="00835F66" w:rsidRDefault="008C0C7C" w:rsidP="00B424C0">
      <w:pPr>
        <w:numPr>
          <w:ilvl w:val="0"/>
          <w:numId w:val="21"/>
        </w:numPr>
        <w:autoSpaceDE w:val="0"/>
        <w:autoSpaceDN w:val="0"/>
        <w:spacing w:line="360" w:lineRule="auto"/>
        <w:ind w:left="0"/>
        <w:rPr>
          <w:rFonts w:ascii="Arial" w:eastAsiaTheme="minorHAnsi" w:hAnsi="Arial" w:cs="Arial"/>
          <w:color w:val="000000" w:themeColor="text1"/>
          <w:sz w:val="36"/>
          <w:szCs w:val="36"/>
          <w:lang w:eastAsia="en-US"/>
          <w14:ligatures w14:val="standardContextual"/>
        </w:rPr>
      </w:pPr>
      <w:r w:rsidRPr="00835F66">
        <w:rPr>
          <w:rFonts w:ascii="Arial" w:eastAsiaTheme="minorHAnsi" w:hAnsi="Arial" w:cs="Arial"/>
          <w:color w:val="000000" w:themeColor="text1"/>
          <w:sz w:val="36"/>
          <w:szCs w:val="36"/>
          <w:lang w:eastAsia="en-US"/>
          <w14:ligatures w14:val="standardContextual"/>
        </w:rPr>
        <w:t>Lead weekly team meeting</w:t>
      </w:r>
      <w:r w:rsidR="00775FF9" w:rsidRPr="00835F66">
        <w:rPr>
          <w:rFonts w:ascii="Arial" w:eastAsiaTheme="minorHAnsi" w:hAnsi="Arial" w:cs="Arial"/>
          <w:color w:val="000000" w:themeColor="text1"/>
          <w:sz w:val="36"/>
          <w:szCs w:val="36"/>
          <w:lang w:eastAsia="en-US"/>
          <w14:ligatures w14:val="standardContextual"/>
        </w:rPr>
        <w:t>s</w:t>
      </w:r>
      <w:r w:rsidRPr="00835F66">
        <w:rPr>
          <w:rFonts w:ascii="Arial" w:eastAsiaTheme="minorHAnsi" w:hAnsi="Arial" w:cs="Arial"/>
          <w:color w:val="000000" w:themeColor="text1"/>
          <w:sz w:val="36"/>
          <w:szCs w:val="36"/>
          <w:lang w:eastAsia="en-US"/>
          <w14:ligatures w14:val="standardContextual"/>
        </w:rPr>
        <w:t xml:space="preserve"> as required</w:t>
      </w:r>
      <w:r w:rsidR="000C0C41" w:rsidRPr="00835F66">
        <w:rPr>
          <w:rFonts w:ascii="Arial" w:eastAsiaTheme="minorHAnsi" w:hAnsi="Arial" w:cs="Arial"/>
          <w:color w:val="000000" w:themeColor="text1"/>
          <w:sz w:val="36"/>
          <w:szCs w:val="36"/>
          <w:lang w:eastAsia="en-US"/>
          <w14:ligatures w14:val="standardContextual"/>
        </w:rPr>
        <w:t>.</w:t>
      </w:r>
    </w:p>
    <w:p w14:paraId="20F2A09A" w14:textId="6A2F5C1C" w:rsidR="008C0C7C" w:rsidRPr="00835F66" w:rsidRDefault="000C0C41" w:rsidP="00B424C0">
      <w:pPr>
        <w:numPr>
          <w:ilvl w:val="0"/>
          <w:numId w:val="21"/>
        </w:numPr>
        <w:autoSpaceDE w:val="0"/>
        <w:autoSpaceDN w:val="0"/>
        <w:spacing w:line="360" w:lineRule="auto"/>
        <w:ind w:left="0"/>
        <w:rPr>
          <w:rFonts w:ascii="Arial" w:eastAsiaTheme="minorHAnsi" w:hAnsi="Arial" w:cs="Arial"/>
          <w:color w:val="000000" w:themeColor="text1"/>
          <w:sz w:val="36"/>
          <w:szCs w:val="36"/>
          <w:lang w:eastAsia="en-US"/>
          <w14:ligatures w14:val="standardContextual"/>
        </w:rPr>
      </w:pPr>
      <w:r w:rsidRPr="00835F66">
        <w:rPr>
          <w:rFonts w:ascii="Arial" w:eastAsiaTheme="minorHAnsi" w:hAnsi="Arial" w:cs="Arial"/>
          <w:color w:val="000000" w:themeColor="text1"/>
          <w:sz w:val="36"/>
          <w:szCs w:val="36"/>
          <w:lang w:eastAsia="en-US"/>
          <w14:ligatures w14:val="standardContextual"/>
        </w:rPr>
        <w:t>Research and o</w:t>
      </w:r>
      <w:r w:rsidR="008C0C7C" w:rsidRPr="00835F66">
        <w:rPr>
          <w:rFonts w:ascii="Arial" w:eastAsiaTheme="minorHAnsi" w:hAnsi="Arial" w:cs="Arial"/>
          <w:color w:val="000000" w:themeColor="text1"/>
          <w:sz w:val="36"/>
          <w:szCs w:val="36"/>
          <w:lang w:eastAsia="en-US"/>
          <w14:ligatures w14:val="standardContextual"/>
        </w:rPr>
        <w:t>rganise team-wide training</w:t>
      </w:r>
      <w:r w:rsidRPr="00835F66">
        <w:rPr>
          <w:rFonts w:ascii="Arial" w:eastAsiaTheme="minorHAnsi" w:hAnsi="Arial" w:cs="Arial"/>
          <w:color w:val="000000" w:themeColor="text1"/>
          <w:sz w:val="36"/>
          <w:szCs w:val="36"/>
          <w:lang w:eastAsia="en-US"/>
          <w14:ligatures w14:val="standardContextual"/>
        </w:rPr>
        <w:t xml:space="preserve"> as required.</w:t>
      </w:r>
    </w:p>
    <w:p w14:paraId="2F34FF89" w14:textId="07830CB2" w:rsidR="00305D82" w:rsidRPr="00835F66" w:rsidRDefault="00305D82" w:rsidP="00B424C0">
      <w:pPr>
        <w:pStyle w:val="Default"/>
        <w:numPr>
          <w:ilvl w:val="0"/>
          <w:numId w:val="21"/>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Support light website updates as needed (e.g. adding news, events, copy)</w:t>
      </w:r>
      <w:r w:rsidR="000C0C41" w:rsidRPr="00835F66">
        <w:rPr>
          <w:rFonts w:ascii="Arial" w:hAnsi="Arial" w:cs="Arial"/>
          <w:color w:val="000000" w:themeColor="text1"/>
          <w:sz w:val="36"/>
          <w:szCs w:val="36"/>
        </w:rPr>
        <w:t>.</w:t>
      </w:r>
    </w:p>
    <w:p w14:paraId="5551B48A" w14:textId="0FD40C43" w:rsidR="008C0C7C" w:rsidRPr="00835F66" w:rsidRDefault="008C0C7C" w:rsidP="00B424C0">
      <w:pPr>
        <w:pStyle w:val="Default"/>
        <w:numPr>
          <w:ilvl w:val="0"/>
          <w:numId w:val="21"/>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t>Advocate and lobby for Fifth Word, seeking opportunities to promote the organisation across partnerships, stakeholders, funders, and the wider theatre community</w:t>
      </w:r>
      <w:ins w:id="0" w:author="Corinne Salisbury" w:date="2025-04-30T14:52:00Z" w16du:dateUtc="2025-04-30T13:52:00Z">
        <w:r w:rsidR="000C0C41" w:rsidRPr="00835F66">
          <w:rPr>
            <w:rFonts w:ascii="Arial" w:hAnsi="Arial" w:cs="Arial"/>
            <w:color w:val="000000" w:themeColor="text1"/>
            <w:sz w:val="36"/>
            <w:szCs w:val="36"/>
          </w:rPr>
          <w:t>.</w:t>
        </w:r>
      </w:ins>
    </w:p>
    <w:p w14:paraId="35BFBC33" w14:textId="77777777" w:rsidR="00305395" w:rsidRPr="00835F66" w:rsidRDefault="003236AF" w:rsidP="00B424C0">
      <w:pPr>
        <w:pStyle w:val="Default"/>
        <w:numPr>
          <w:ilvl w:val="0"/>
          <w:numId w:val="21"/>
        </w:numPr>
        <w:adjustRightInd/>
        <w:spacing w:line="360" w:lineRule="auto"/>
        <w:ind w:left="0"/>
        <w:rPr>
          <w:rFonts w:ascii="Arial" w:hAnsi="Arial" w:cs="Arial"/>
          <w:color w:val="000000" w:themeColor="text1"/>
          <w:sz w:val="36"/>
          <w:szCs w:val="36"/>
        </w:rPr>
      </w:pPr>
      <w:r w:rsidRPr="00835F66">
        <w:rPr>
          <w:rFonts w:ascii="Arial" w:hAnsi="Arial" w:cs="Arial"/>
          <w:color w:val="000000" w:themeColor="text1"/>
          <w:sz w:val="36"/>
          <w:szCs w:val="36"/>
        </w:rPr>
        <w:lastRenderedPageBreak/>
        <w:t xml:space="preserve">Any other duties of an executive nature as determined from time to time by the Board. </w:t>
      </w:r>
    </w:p>
    <w:p w14:paraId="7670333D" w14:textId="77777777" w:rsidR="00F001EF" w:rsidRPr="00835F66" w:rsidRDefault="00F001EF" w:rsidP="00B424C0">
      <w:pPr>
        <w:pStyle w:val="Default"/>
        <w:adjustRightInd/>
        <w:spacing w:line="360" w:lineRule="auto"/>
        <w:rPr>
          <w:rFonts w:ascii="Arial" w:hAnsi="Arial" w:cs="Arial"/>
          <w:b/>
          <w:bCs/>
          <w:color w:val="000000" w:themeColor="text1"/>
          <w:sz w:val="36"/>
          <w:szCs w:val="36"/>
        </w:rPr>
      </w:pPr>
    </w:p>
    <w:p w14:paraId="3F913C84" w14:textId="16DB4EF1" w:rsidR="0096775C" w:rsidRPr="00835F66" w:rsidRDefault="0096775C" w:rsidP="00B424C0">
      <w:pPr>
        <w:pStyle w:val="Default"/>
        <w:adjustRightInd/>
        <w:spacing w:line="360" w:lineRule="auto"/>
        <w:rPr>
          <w:rFonts w:ascii="Arial" w:hAnsi="Arial" w:cs="Arial"/>
          <w:color w:val="000000" w:themeColor="text1"/>
          <w:sz w:val="36"/>
          <w:szCs w:val="36"/>
        </w:rPr>
      </w:pPr>
      <w:r w:rsidRPr="00835F66">
        <w:rPr>
          <w:rFonts w:ascii="Arial" w:hAnsi="Arial" w:cs="Arial"/>
          <w:b/>
          <w:bCs/>
          <w:color w:val="000000" w:themeColor="text1"/>
          <w:sz w:val="36"/>
          <w:szCs w:val="36"/>
        </w:rPr>
        <w:t>Person Specification</w:t>
      </w:r>
    </w:p>
    <w:p w14:paraId="41CB5F55" w14:textId="77777777" w:rsidR="0096775C" w:rsidRPr="00835F66" w:rsidRDefault="0096775C" w:rsidP="00B424C0">
      <w:pPr>
        <w:spacing w:line="360" w:lineRule="auto"/>
        <w:outlineLvl w:val="3"/>
        <w:rPr>
          <w:rFonts w:ascii="Arial" w:hAnsi="Arial" w:cs="Arial"/>
          <w:b/>
          <w:bCs/>
          <w:color w:val="000000" w:themeColor="text1"/>
          <w:sz w:val="36"/>
          <w:szCs w:val="36"/>
        </w:rPr>
      </w:pPr>
      <w:r w:rsidRPr="00835F66">
        <w:rPr>
          <w:rFonts w:ascii="Arial" w:hAnsi="Arial" w:cs="Arial"/>
          <w:b/>
          <w:bCs/>
          <w:color w:val="000000" w:themeColor="text1"/>
          <w:sz w:val="36"/>
          <w:szCs w:val="36"/>
        </w:rPr>
        <w:t>Essential Skills &amp; Experience</w:t>
      </w:r>
    </w:p>
    <w:p w14:paraId="594F1ED7" w14:textId="77668CFA" w:rsidR="0017792A" w:rsidRPr="00835F66" w:rsidRDefault="00806ECE" w:rsidP="00B424C0">
      <w:pPr>
        <w:numPr>
          <w:ilvl w:val="0"/>
          <w:numId w:val="31"/>
        </w:numPr>
        <w:autoSpaceDE w:val="0"/>
        <w:autoSpaceDN w:val="0"/>
        <w:spacing w:line="360" w:lineRule="auto"/>
        <w:ind w:left="0"/>
        <w:rPr>
          <w:rFonts w:ascii="Arial" w:eastAsiaTheme="minorHAnsi" w:hAnsi="Arial" w:cs="Arial"/>
          <w:color w:val="000000" w:themeColor="text1"/>
          <w:sz w:val="36"/>
          <w:szCs w:val="36"/>
          <w:lang w:eastAsia="en-US"/>
          <w14:ligatures w14:val="standardContextual"/>
        </w:rPr>
      </w:pPr>
      <w:r w:rsidRPr="00835F66">
        <w:rPr>
          <w:rFonts w:ascii="Arial" w:eastAsiaTheme="minorHAnsi" w:hAnsi="Arial" w:cs="Arial"/>
          <w:color w:val="000000" w:themeColor="text1"/>
          <w:sz w:val="36"/>
          <w:szCs w:val="36"/>
          <w:lang w:eastAsia="en-US"/>
          <w14:ligatures w14:val="standardContextual"/>
        </w:rPr>
        <w:t xml:space="preserve">At least four </w:t>
      </w:r>
      <w:proofErr w:type="spellStart"/>
      <w:r w:rsidR="009125D4" w:rsidRPr="00835F66">
        <w:rPr>
          <w:rFonts w:ascii="Arial" w:eastAsiaTheme="minorHAnsi" w:hAnsi="Arial" w:cs="Arial"/>
          <w:color w:val="000000" w:themeColor="text1"/>
          <w:sz w:val="36"/>
          <w:szCs w:val="36"/>
          <w:lang w:eastAsia="en-US"/>
          <w14:ligatures w14:val="standardContextual"/>
        </w:rPr>
        <w:t>years experience</w:t>
      </w:r>
      <w:proofErr w:type="spellEnd"/>
      <w:r w:rsidRPr="00835F66">
        <w:rPr>
          <w:rFonts w:ascii="Arial" w:eastAsiaTheme="minorHAnsi" w:hAnsi="Arial" w:cs="Arial"/>
          <w:color w:val="000000" w:themeColor="text1"/>
          <w:sz w:val="36"/>
          <w:szCs w:val="36"/>
          <w:lang w:eastAsia="en-US"/>
          <w14:ligatures w14:val="standardContextual"/>
        </w:rPr>
        <w:t xml:space="preserve"> in </w:t>
      </w:r>
      <w:r w:rsidR="009125D4" w:rsidRPr="00835F66">
        <w:rPr>
          <w:rFonts w:ascii="Arial" w:eastAsiaTheme="minorHAnsi" w:hAnsi="Arial" w:cs="Arial"/>
          <w:color w:val="000000" w:themeColor="text1"/>
          <w:sz w:val="36"/>
          <w:szCs w:val="36"/>
          <w:lang w:eastAsia="en-US"/>
          <w14:ligatures w14:val="standardContextual"/>
        </w:rPr>
        <w:t xml:space="preserve">performing </w:t>
      </w:r>
      <w:r w:rsidRPr="00835F66">
        <w:rPr>
          <w:rFonts w:ascii="Arial" w:eastAsiaTheme="minorHAnsi" w:hAnsi="Arial" w:cs="Arial"/>
          <w:color w:val="000000" w:themeColor="text1"/>
          <w:sz w:val="36"/>
          <w:szCs w:val="36"/>
          <w:lang w:eastAsia="en-US"/>
          <w14:ligatures w14:val="standardContextual"/>
        </w:rPr>
        <w:t xml:space="preserve">arts management or equivalent in another sector </w:t>
      </w:r>
      <w:r w:rsidR="00750274" w:rsidRPr="00835F66">
        <w:rPr>
          <w:rFonts w:ascii="Arial" w:hAnsi="Arial" w:cs="Arial"/>
          <w:color w:val="000000" w:themeColor="text1"/>
          <w:sz w:val="36"/>
          <w:szCs w:val="36"/>
          <w:lang w:eastAsia="en-US"/>
        </w:rPr>
        <w:t xml:space="preserve">(e.g. an </w:t>
      </w:r>
      <w:r w:rsidR="0017792A" w:rsidRPr="00835F66">
        <w:rPr>
          <w:rFonts w:ascii="Arial" w:hAnsi="Arial" w:cs="Arial"/>
          <w:color w:val="000000" w:themeColor="text1"/>
          <w:sz w:val="36"/>
          <w:szCs w:val="36"/>
          <w:lang w:eastAsia="en-US"/>
        </w:rPr>
        <w:t>organisation with a national reach, or a charity</w:t>
      </w:r>
      <w:r w:rsidR="00750274" w:rsidRPr="00835F66">
        <w:rPr>
          <w:rFonts w:ascii="Arial" w:hAnsi="Arial" w:cs="Arial"/>
          <w:color w:val="000000" w:themeColor="text1"/>
          <w:sz w:val="36"/>
          <w:szCs w:val="36"/>
          <w:lang w:eastAsia="en-US"/>
        </w:rPr>
        <w:t>)</w:t>
      </w:r>
    </w:p>
    <w:p w14:paraId="1398B120" w14:textId="732BC0EA" w:rsidR="00806ECE" w:rsidRPr="00835F66" w:rsidRDefault="00806ECE" w:rsidP="00B424C0">
      <w:pPr>
        <w:numPr>
          <w:ilvl w:val="0"/>
          <w:numId w:val="31"/>
        </w:numPr>
        <w:autoSpaceDE w:val="0"/>
        <w:autoSpaceDN w:val="0"/>
        <w:spacing w:line="360" w:lineRule="auto"/>
        <w:ind w:left="0"/>
        <w:rPr>
          <w:rFonts w:ascii="Arial" w:eastAsiaTheme="minorHAnsi" w:hAnsi="Arial" w:cs="Arial"/>
          <w:color w:val="000000" w:themeColor="text1"/>
          <w:sz w:val="36"/>
          <w:szCs w:val="36"/>
          <w:lang w:eastAsia="en-US"/>
          <w14:ligatures w14:val="standardContextual"/>
        </w:rPr>
      </w:pPr>
      <w:r w:rsidRPr="00835F66">
        <w:rPr>
          <w:rFonts w:ascii="Arial" w:eastAsiaTheme="minorHAnsi" w:hAnsi="Arial" w:cs="Arial"/>
          <w:color w:val="000000" w:themeColor="text1"/>
          <w:sz w:val="36"/>
          <w:szCs w:val="36"/>
          <w:lang w:eastAsia="en-US"/>
          <w14:ligatures w14:val="standardContextual"/>
        </w:rPr>
        <w:t xml:space="preserve">Experience in, or exposure to, executive leadership of a cultural organisation or equivalent in another sector </w:t>
      </w:r>
    </w:p>
    <w:p w14:paraId="34480F41" w14:textId="77777777" w:rsidR="009125D4"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Excellent financial management skills and experience of budget management and finance systems</w:t>
      </w:r>
    </w:p>
    <w:p w14:paraId="65AA769A" w14:textId="63B8F5AB" w:rsidR="009125D4"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An entrepreneurial</w:t>
      </w:r>
      <w:r w:rsidR="009125D4" w:rsidRPr="00835F66">
        <w:rPr>
          <w:rFonts w:ascii="Arial" w:eastAsiaTheme="minorHAnsi" w:hAnsi="Arial" w:cs="Arial"/>
          <w:color w:val="000000" w:themeColor="text1"/>
          <w:sz w:val="36"/>
          <w:szCs w:val="36"/>
          <w:lang w:eastAsia="en-US"/>
        </w:rPr>
        <w:t>, ambitious and collaborative strategic thinker with a view to how Fifth Word could develop over the next five years</w:t>
      </w:r>
    </w:p>
    <w:p w14:paraId="020FA418" w14:textId="330ADFFC" w:rsidR="00C27321"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Strong leadership and interpersonal skills to deal effectively with internal and external relationships</w:t>
      </w:r>
    </w:p>
    <w:p w14:paraId="2D16DEB3" w14:textId="70DCF68B" w:rsidR="00C27321"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 xml:space="preserve">An interest and enthusiasm for </w:t>
      </w:r>
      <w:r w:rsidR="009125D4" w:rsidRPr="00835F66">
        <w:rPr>
          <w:rFonts w:ascii="Arial" w:eastAsiaTheme="minorHAnsi" w:hAnsi="Arial" w:cs="Arial"/>
          <w:color w:val="000000" w:themeColor="text1"/>
          <w:sz w:val="36"/>
          <w:szCs w:val="36"/>
          <w:lang w:eastAsia="en-US"/>
        </w:rPr>
        <w:t xml:space="preserve">Fifth Word </w:t>
      </w:r>
      <w:r w:rsidRPr="00835F66">
        <w:rPr>
          <w:rFonts w:ascii="Arial" w:eastAsiaTheme="minorHAnsi" w:hAnsi="Arial" w:cs="Arial"/>
          <w:color w:val="000000" w:themeColor="text1"/>
          <w:sz w:val="36"/>
          <w:szCs w:val="36"/>
          <w:lang w:eastAsia="en-US"/>
        </w:rPr>
        <w:t>and its objectives</w:t>
      </w:r>
    </w:p>
    <w:p w14:paraId="255806A5" w14:textId="45A5C788" w:rsidR="00C27321"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An understanding of the UK’s theatre and arts ecology</w:t>
      </w:r>
    </w:p>
    <w:p w14:paraId="421D4F52" w14:textId="71E20657" w:rsidR="00C27321"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Impeccable organisational and communication skills</w:t>
      </w:r>
    </w:p>
    <w:p w14:paraId="7978E0D1" w14:textId="10FED2DA" w:rsidR="00C27321" w:rsidRPr="00835F66" w:rsidRDefault="00C27321" w:rsidP="00B424C0">
      <w:pPr>
        <w:pStyle w:val="ListParagraph"/>
        <w:numPr>
          <w:ilvl w:val="0"/>
          <w:numId w:val="31"/>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Excellent people management and motivational skills</w:t>
      </w:r>
    </w:p>
    <w:p w14:paraId="408C9BC5" w14:textId="7E6FE1D1" w:rsidR="00750274" w:rsidRPr="00835F66" w:rsidRDefault="00C27321" w:rsidP="00B424C0">
      <w:pPr>
        <w:numPr>
          <w:ilvl w:val="0"/>
          <w:numId w:val="31"/>
        </w:numPr>
        <w:autoSpaceDE w:val="0"/>
        <w:autoSpaceDN w:val="0"/>
        <w:spacing w:line="360" w:lineRule="auto"/>
        <w:ind w:left="0"/>
        <w:rPr>
          <w:rFonts w:ascii="Arial" w:eastAsiaTheme="minorHAnsi" w:hAnsi="Arial" w:cs="Arial"/>
          <w:color w:val="000000" w:themeColor="text1"/>
          <w:sz w:val="36"/>
          <w:szCs w:val="36"/>
          <w:lang w:eastAsia="en-US"/>
          <w14:ligatures w14:val="standardContextual"/>
        </w:rPr>
      </w:pPr>
      <w:r w:rsidRPr="00835F66">
        <w:rPr>
          <w:rFonts w:ascii="Arial" w:eastAsiaTheme="minorHAnsi" w:hAnsi="Arial" w:cs="Arial"/>
          <w:color w:val="000000" w:themeColor="text1"/>
          <w:sz w:val="36"/>
          <w:szCs w:val="36"/>
          <w:lang w:eastAsia="en-US"/>
          <w14:ligatures w14:val="standardContextual"/>
        </w:rPr>
        <w:lastRenderedPageBreak/>
        <w:t xml:space="preserve">Proven success in fundraising and experience of developing strategic fundraising plans </w:t>
      </w:r>
    </w:p>
    <w:p w14:paraId="68530E0B" w14:textId="3845C307" w:rsidR="00635574" w:rsidRPr="00835F66" w:rsidRDefault="00635574" w:rsidP="00B424C0">
      <w:pPr>
        <w:pStyle w:val="ListParagraph"/>
        <w:numPr>
          <w:ilvl w:val="0"/>
          <w:numId w:val="33"/>
        </w:numPr>
        <w:spacing w:line="360" w:lineRule="auto"/>
        <w:ind w:left="0"/>
        <w:rPr>
          <w:rFonts w:ascii="Arial" w:hAnsi="Arial" w:cs="Arial"/>
          <w:color w:val="000000" w:themeColor="text1"/>
          <w:sz w:val="36"/>
          <w:szCs w:val="36"/>
          <w:lang w:eastAsia="en-US"/>
        </w:rPr>
      </w:pPr>
      <w:r w:rsidRPr="00835F66">
        <w:rPr>
          <w:rFonts w:ascii="Arial" w:eastAsiaTheme="majorEastAsia" w:hAnsi="Arial" w:cs="Arial"/>
          <w:color w:val="000000" w:themeColor="text1"/>
          <w:sz w:val="36"/>
          <w:szCs w:val="36"/>
          <w:lang w:eastAsia="en-US"/>
        </w:rPr>
        <w:t>Ability to create effective partnerships</w:t>
      </w:r>
    </w:p>
    <w:p w14:paraId="5DEB8019" w14:textId="77777777" w:rsidR="00C27321" w:rsidRPr="00835F66" w:rsidRDefault="00C27321" w:rsidP="00B424C0">
      <w:pPr>
        <w:spacing w:line="360" w:lineRule="auto"/>
        <w:rPr>
          <w:rFonts w:ascii="Arial" w:eastAsiaTheme="minorHAnsi" w:hAnsi="Arial" w:cs="Arial"/>
          <w:color w:val="000000" w:themeColor="text1"/>
          <w:sz w:val="36"/>
          <w:szCs w:val="36"/>
          <w:lang w:eastAsia="en-US"/>
        </w:rPr>
      </w:pPr>
    </w:p>
    <w:p w14:paraId="774494C1" w14:textId="050D0CC8" w:rsidR="00750274" w:rsidRPr="00835F66" w:rsidRDefault="0096775C"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Desirable Skills &amp; Experience</w:t>
      </w:r>
    </w:p>
    <w:p w14:paraId="20DD1808" w14:textId="6D04DA1A" w:rsidR="000C0C41" w:rsidRPr="00835F66" w:rsidRDefault="00750274" w:rsidP="00B424C0">
      <w:pPr>
        <w:pStyle w:val="ListParagraph"/>
        <w:numPr>
          <w:ilvl w:val="0"/>
          <w:numId w:val="32"/>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 xml:space="preserve">Experience </w:t>
      </w:r>
      <w:r w:rsidR="009125D4" w:rsidRPr="00835F66">
        <w:rPr>
          <w:rFonts w:ascii="Arial" w:eastAsiaTheme="minorHAnsi" w:hAnsi="Arial" w:cs="Arial"/>
          <w:color w:val="000000" w:themeColor="text1"/>
          <w:sz w:val="36"/>
          <w:szCs w:val="36"/>
          <w:lang w:eastAsia="en-US"/>
        </w:rPr>
        <w:t>in</w:t>
      </w:r>
      <w:r w:rsidRPr="00835F66">
        <w:rPr>
          <w:rFonts w:ascii="Arial" w:eastAsiaTheme="minorHAnsi" w:hAnsi="Arial" w:cs="Arial"/>
          <w:color w:val="000000" w:themeColor="text1"/>
          <w:sz w:val="36"/>
          <w:szCs w:val="36"/>
          <w:lang w:eastAsia="en-US"/>
        </w:rPr>
        <w:t xml:space="preserve"> the subsidised or charitable not-for-profit sector</w:t>
      </w:r>
    </w:p>
    <w:p w14:paraId="13C8BB9E" w14:textId="30D27530" w:rsidR="009125D4" w:rsidRPr="00835F66" w:rsidRDefault="000C0C41" w:rsidP="00B424C0">
      <w:pPr>
        <w:pStyle w:val="ListParagraph"/>
        <w:numPr>
          <w:ilvl w:val="0"/>
          <w:numId w:val="32"/>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E</w:t>
      </w:r>
      <w:r w:rsidR="00750274" w:rsidRPr="00835F66">
        <w:rPr>
          <w:rFonts w:ascii="Arial" w:eastAsiaTheme="minorHAnsi" w:hAnsi="Arial" w:cs="Arial"/>
          <w:color w:val="000000" w:themeColor="text1"/>
          <w:sz w:val="36"/>
          <w:szCs w:val="36"/>
          <w:lang w:eastAsia="en-US"/>
        </w:rPr>
        <w:t xml:space="preserve">xperience of </w:t>
      </w:r>
      <w:r w:rsidR="00750274" w:rsidRPr="00835F66">
        <w:rPr>
          <w:rFonts w:ascii="Arial" w:eastAsiaTheme="minorHAnsi" w:hAnsi="Arial" w:cs="Arial"/>
          <w:color w:val="000000" w:themeColor="text1"/>
          <w:sz w:val="36"/>
          <w:szCs w:val="36"/>
        </w:rPr>
        <w:t xml:space="preserve">managing funding from </w:t>
      </w:r>
      <w:r w:rsidR="00750274" w:rsidRPr="00835F66">
        <w:rPr>
          <w:rFonts w:ascii="Arial" w:eastAsiaTheme="minorHAnsi" w:hAnsi="Arial" w:cs="Arial"/>
          <w:color w:val="000000" w:themeColor="text1"/>
          <w:sz w:val="36"/>
          <w:szCs w:val="36"/>
          <w:lang w:eastAsia="en-US"/>
        </w:rPr>
        <w:t>Arts Council England and</w:t>
      </w:r>
      <w:r w:rsidRPr="00835F66">
        <w:rPr>
          <w:rFonts w:ascii="Arial" w:eastAsiaTheme="minorHAnsi" w:hAnsi="Arial" w:cs="Arial"/>
          <w:color w:val="000000" w:themeColor="text1"/>
          <w:sz w:val="36"/>
          <w:szCs w:val="36"/>
          <w:lang w:eastAsia="en-US"/>
        </w:rPr>
        <w:t>/or</w:t>
      </w:r>
      <w:r w:rsidR="00750274" w:rsidRPr="00835F66">
        <w:rPr>
          <w:rFonts w:ascii="Arial" w:eastAsiaTheme="minorHAnsi" w:hAnsi="Arial" w:cs="Arial"/>
          <w:color w:val="000000" w:themeColor="text1"/>
          <w:sz w:val="36"/>
          <w:szCs w:val="36"/>
        </w:rPr>
        <w:t xml:space="preserve"> </w:t>
      </w:r>
      <w:r w:rsidR="00750274" w:rsidRPr="00835F66">
        <w:rPr>
          <w:rFonts w:ascii="Arial" w:hAnsi="Arial" w:cs="Arial"/>
          <w:color w:val="000000" w:themeColor="text1"/>
          <w:sz w:val="36"/>
          <w:szCs w:val="36"/>
        </w:rPr>
        <w:t>the National Lottery Heritage Fund</w:t>
      </w:r>
    </w:p>
    <w:p w14:paraId="0156B73D" w14:textId="2590582A" w:rsidR="00134746" w:rsidRPr="00835F66" w:rsidRDefault="00134746" w:rsidP="00B424C0">
      <w:pPr>
        <w:pStyle w:val="ListParagraph"/>
        <w:numPr>
          <w:ilvl w:val="0"/>
          <w:numId w:val="32"/>
        </w:numPr>
        <w:spacing w:line="360" w:lineRule="auto"/>
        <w:ind w:left="0"/>
        <w:rPr>
          <w:rFonts w:ascii="Arial" w:eastAsiaTheme="minorHAnsi" w:hAnsi="Arial" w:cs="Arial"/>
          <w:color w:val="000000" w:themeColor="text1"/>
          <w:sz w:val="36"/>
          <w:szCs w:val="36"/>
        </w:rPr>
      </w:pPr>
      <w:r w:rsidRPr="00835F66">
        <w:rPr>
          <w:rFonts w:ascii="Arial" w:hAnsi="Arial" w:cs="Arial"/>
          <w:color w:val="000000" w:themeColor="text1"/>
          <w:sz w:val="36"/>
          <w:szCs w:val="36"/>
          <w:lang w:eastAsia="en-US"/>
        </w:rPr>
        <w:t>Experience in delivering community engagement and/or heritage work</w:t>
      </w:r>
    </w:p>
    <w:p w14:paraId="1DD4443C" w14:textId="789EDC12" w:rsidR="009125D4" w:rsidRPr="00835F66" w:rsidRDefault="00750274" w:rsidP="00B424C0">
      <w:pPr>
        <w:pStyle w:val="ListParagraph"/>
        <w:numPr>
          <w:ilvl w:val="0"/>
          <w:numId w:val="32"/>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Experience of working with a Board of voluntary trustees</w:t>
      </w:r>
    </w:p>
    <w:p w14:paraId="4D2C957D" w14:textId="357AF946" w:rsidR="00750274" w:rsidRPr="00835F66" w:rsidRDefault="00750274" w:rsidP="00B424C0">
      <w:pPr>
        <w:pStyle w:val="ListParagraph"/>
        <w:numPr>
          <w:ilvl w:val="0"/>
          <w:numId w:val="32"/>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An understanding of the legal requirements of a charitable organisation</w:t>
      </w:r>
    </w:p>
    <w:p w14:paraId="4B16FF0D" w14:textId="408CBFD1" w:rsidR="00640839" w:rsidRPr="00835F66" w:rsidRDefault="00750274" w:rsidP="00B424C0">
      <w:pPr>
        <w:pStyle w:val="ListParagraph"/>
        <w:numPr>
          <w:ilvl w:val="0"/>
          <w:numId w:val="32"/>
        </w:numPr>
        <w:spacing w:line="360" w:lineRule="auto"/>
        <w:ind w:left="0"/>
        <w:rPr>
          <w:rFonts w:ascii="Arial" w:eastAsiaTheme="minorHAnsi" w:hAnsi="Arial" w:cs="Arial"/>
          <w:color w:val="000000" w:themeColor="text1"/>
          <w:sz w:val="36"/>
          <w:szCs w:val="36"/>
        </w:rPr>
      </w:pPr>
      <w:r w:rsidRPr="00835F66">
        <w:rPr>
          <w:rFonts w:ascii="Arial" w:hAnsi="Arial" w:cs="Arial"/>
          <w:color w:val="000000" w:themeColor="text1"/>
          <w:sz w:val="36"/>
          <w:szCs w:val="36"/>
          <w:lang w:eastAsia="en-US"/>
        </w:rPr>
        <w:t xml:space="preserve">Previous working relationships with venues and arts organisations across the UK </w:t>
      </w:r>
    </w:p>
    <w:p w14:paraId="52570CC6" w14:textId="2E9BB8FB" w:rsidR="001429F7" w:rsidRPr="00835F66" w:rsidRDefault="00AE59A1" w:rsidP="00B424C0">
      <w:pPr>
        <w:pStyle w:val="ListParagraph"/>
        <w:numPr>
          <w:ilvl w:val="0"/>
          <w:numId w:val="32"/>
        </w:numPr>
        <w:spacing w:line="360" w:lineRule="auto"/>
        <w:ind w:left="0"/>
        <w:rPr>
          <w:rFonts w:ascii="Arial" w:eastAsiaTheme="minorHAnsi" w:hAnsi="Arial" w:cs="Arial"/>
          <w:color w:val="000000" w:themeColor="text1"/>
          <w:sz w:val="36"/>
          <w:szCs w:val="36"/>
        </w:rPr>
      </w:pPr>
      <w:r w:rsidRPr="00835F66">
        <w:rPr>
          <w:rFonts w:ascii="Arial" w:hAnsi="Arial" w:cs="Arial"/>
          <w:color w:val="000000" w:themeColor="text1"/>
          <w:sz w:val="36"/>
          <w:szCs w:val="36"/>
          <w:lang w:eastAsia="en-US"/>
        </w:rPr>
        <w:t xml:space="preserve">Experience and/or </w:t>
      </w:r>
      <w:r w:rsidR="001429F7" w:rsidRPr="00835F66">
        <w:rPr>
          <w:rFonts w:ascii="Arial" w:hAnsi="Arial" w:cs="Arial"/>
          <w:color w:val="000000" w:themeColor="text1"/>
          <w:sz w:val="36"/>
          <w:szCs w:val="36"/>
          <w:lang w:eastAsia="en-US"/>
        </w:rPr>
        <w:t xml:space="preserve">knowledge of </w:t>
      </w:r>
      <w:r w:rsidRPr="00835F66">
        <w:rPr>
          <w:rFonts w:ascii="Arial" w:hAnsi="Arial" w:cs="Arial"/>
          <w:color w:val="000000" w:themeColor="text1"/>
          <w:sz w:val="36"/>
          <w:szCs w:val="36"/>
          <w:lang w:eastAsia="en-US"/>
        </w:rPr>
        <w:t>the theatre ecology</w:t>
      </w:r>
      <w:r w:rsidR="00921E9B" w:rsidRPr="00835F66">
        <w:rPr>
          <w:rFonts w:ascii="Arial" w:hAnsi="Arial" w:cs="Arial"/>
          <w:color w:val="000000" w:themeColor="text1"/>
          <w:sz w:val="36"/>
          <w:szCs w:val="36"/>
          <w:lang w:eastAsia="en-US"/>
        </w:rPr>
        <w:t>/</w:t>
      </w:r>
      <w:r w:rsidR="00A67D48" w:rsidRPr="00835F66">
        <w:rPr>
          <w:rFonts w:ascii="Arial" w:hAnsi="Arial" w:cs="Arial"/>
          <w:color w:val="000000" w:themeColor="text1"/>
          <w:sz w:val="36"/>
          <w:szCs w:val="36"/>
          <w:lang w:eastAsia="en-US"/>
        </w:rPr>
        <w:t>under</w:t>
      </w:r>
      <w:ins w:id="1" w:author="Corinne Salisbury" w:date="2025-04-30T14:54:00Z" w16du:dateUtc="2025-04-30T13:54:00Z">
        <w:r w:rsidR="000C0C41" w:rsidRPr="00835F66">
          <w:rPr>
            <w:rFonts w:ascii="Arial" w:hAnsi="Arial" w:cs="Arial"/>
            <w:color w:val="000000" w:themeColor="text1"/>
            <w:sz w:val="36"/>
            <w:szCs w:val="36"/>
            <w:lang w:eastAsia="en-US"/>
          </w:rPr>
          <w:t>-</w:t>
        </w:r>
      </w:ins>
      <w:r w:rsidR="00A67D48" w:rsidRPr="00835F66">
        <w:rPr>
          <w:rFonts w:ascii="Arial" w:hAnsi="Arial" w:cs="Arial"/>
          <w:color w:val="000000" w:themeColor="text1"/>
          <w:sz w:val="36"/>
          <w:szCs w:val="36"/>
          <w:lang w:eastAsia="en-US"/>
        </w:rPr>
        <w:t>served</w:t>
      </w:r>
      <w:r w:rsidR="00231CA3" w:rsidRPr="00835F66">
        <w:rPr>
          <w:rFonts w:ascii="Arial" w:hAnsi="Arial" w:cs="Arial"/>
          <w:color w:val="000000" w:themeColor="text1"/>
          <w:sz w:val="36"/>
          <w:szCs w:val="36"/>
          <w:lang w:eastAsia="en-US"/>
        </w:rPr>
        <w:t xml:space="preserve"> </w:t>
      </w:r>
      <w:r w:rsidR="00921E9B" w:rsidRPr="00835F66">
        <w:rPr>
          <w:rFonts w:ascii="Arial" w:hAnsi="Arial" w:cs="Arial"/>
          <w:color w:val="000000" w:themeColor="text1"/>
          <w:sz w:val="36"/>
          <w:szCs w:val="36"/>
          <w:lang w:eastAsia="en-US"/>
        </w:rPr>
        <w:t>communities</w:t>
      </w:r>
      <w:r w:rsidRPr="00835F66">
        <w:rPr>
          <w:rFonts w:ascii="Arial" w:hAnsi="Arial" w:cs="Arial"/>
          <w:color w:val="000000" w:themeColor="text1"/>
          <w:sz w:val="36"/>
          <w:szCs w:val="36"/>
          <w:lang w:eastAsia="en-US"/>
        </w:rPr>
        <w:t xml:space="preserve"> in the East Midlands</w:t>
      </w:r>
    </w:p>
    <w:p w14:paraId="53126884" w14:textId="169AE1F2" w:rsidR="00134746" w:rsidRPr="00835F66" w:rsidRDefault="00134746" w:rsidP="00B424C0">
      <w:pPr>
        <w:pStyle w:val="ListParagraph"/>
        <w:numPr>
          <w:ilvl w:val="0"/>
          <w:numId w:val="32"/>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 xml:space="preserve">Experience of </w:t>
      </w:r>
      <w:r w:rsidR="00655B3C" w:rsidRPr="00835F66">
        <w:rPr>
          <w:rFonts w:ascii="Arial" w:eastAsiaTheme="minorHAnsi" w:hAnsi="Arial" w:cs="Arial"/>
          <w:color w:val="000000" w:themeColor="text1"/>
          <w:sz w:val="36"/>
          <w:szCs w:val="36"/>
          <w:lang w:eastAsia="en-US"/>
        </w:rPr>
        <w:t xml:space="preserve">producing </w:t>
      </w:r>
      <w:r w:rsidRPr="00835F66">
        <w:rPr>
          <w:rFonts w:ascii="Arial" w:eastAsiaTheme="minorHAnsi" w:hAnsi="Arial" w:cs="Arial"/>
          <w:color w:val="000000" w:themeColor="text1"/>
          <w:sz w:val="36"/>
          <w:szCs w:val="36"/>
          <w:lang w:eastAsia="en-US"/>
        </w:rPr>
        <w:t>touring work and awareness of the current British touring environment</w:t>
      </w:r>
    </w:p>
    <w:p w14:paraId="37A2725F" w14:textId="77777777" w:rsidR="007E24CB" w:rsidRPr="00835F66" w:rsidRDefault="009125D4" w:rsidP="00B424C0">
      <w:pPr>
        <w:pStyle w:val="ListParagraph"/>
        <w:numPr>
          <w:ilvl w:val="0"/>
          <w:numId w:val="32"/>
        </w:numPr>
        <w:spacing w:line="360" w:lineRule="auto"/>
        <w:ind w:left="0"/>
        <w:rPr>
          <w:rFonts w:ascii="Arial" w:eastAsiaTheme="minorHAnsi" w:hAnsi="Arial" w:cs="Arial"/>
          <w:color w:val="000000" w:themeColor="text1"/>
          <w:sz w:val="36"/>
          <w:szCs w:val="36"/>
          <w:lang w:eastAsia="en-US"/>
        </w:rPr>
      </w:pPr>
      <w:r w:rsidRPr="00835F66">
        <w:rPr>
          <w:rFonts w:ascii="Arial" w:eastAsiaTheme="minorHAnsi" w:hAnsi="Arial" w:cs="Arial"/>
          <w:color w:val="000000" w:themeColor="text1"/>
          <w:sz w:val="36"/>
          <w:szCs w:val="36"/>
          <w:lang w:eastAsia="en-US"/>
        </w:rPr>
        <w:t>Experience in promoting diversity and inclusion</w:t>
      </w:r>
    </w:p>
    <w:p w14:paraId="7D4DEEC3" w14:textId="7A2D51A7" w:rsidR="00BF09BD" w:rsidRPr="00835F66" w:rsidRDefault="007D0B89" w:rsidP="007E24CB">
      <w:pPr>
        <w:pStyle w:val="ListParagraph"/>
        <w:spacing w:line="360" w:lineRule="auto"/>
        <w:ind w:left="0"/>
        <w:rPr>
          <w:rFonts w:ascii="Arial" w:eastAsiaTheme="minorHAnsi" w:hAnsi="Arial" w:cs="Arial"/>
          <w:color w:val="000000" w:themeColor="text1"/>
          <w:sz w:val="36"/>
          <w:szCs w:val="36"/>
          <w:lang w:eastAsia="en-US"/>
        </w:rPr>
      </w:pPr>
      <w:r w:rsidRPr="00835F66">
        <w:rPr>
          <w:rFonts w:ascii="Arial" w:hAnsi="Arial" w:cs="Arial"/>
          <w:b/>
          <w:bCs/>
          <w:color w:val="000000" w:themeColor="text1"/>
          <w:sz w:val="36"/>
          <w:szCs w:val="36"/>
        </w:rPr>
        <w:t>Equality, Diversity and Inclusion</w:t>
      </w:r>
    </w:p>
    <w:p w14:paraId="378C5FA1" w14:textId="70722291" w:rsidR="00BF09BD" w:rsidRPr="00835F66" w:rsidRDefault="00423F70" w:rsidP="00B424C0">
      <w:pPr>
        <w:spacing w:line="360" w:lineRule="auto"/>
        <w:rPr>
          <w:rFonts w:ascii="Arial" w:hAnsi="Arial" w:cs="Arial"/>
          <w:color w:val="000000" w:themeColor="text1"/>
          <w:sz w:val="36"/>
          <w:szCs w:val="36"/>
        </w:rPr>
      </w:pPr>
      <w:r w:rsidRPr="00835F66">
        <w:rPr>
          <w:rFonts w:ascii="Arial" w:hAnsi="Arial" w:cs="Arial"/>
          <w:color w:val="000000" w:themeColor="text1"/>
          <w:sz w:val="36"/>
          <w:szCs w:val="36"/>
        </w:rPr>
        <w:lastRenderedPageBreak/>
        <w:t>We are an equal opportunities employer, and we encourage applications from all suitably qualified persons, regardless of race, sex,</w:t>
      </w:r>
      <w:r w:rsidR="00AA54D7" w:rsidRPr="00835F66">
        <w:rPr>
          <w:rFonts w:ascii="Arial" w:hAnsi="Arial" w:cs="Arial"/>
          <w:color w:val="000000" w:themeColor="text1"/>
          <w:sz w:val="36"/>
          <w:szCs w:val="36"/>
        </w:rPr>
        <w:t xml:space="preserve"> gender identity,</w:t>
      </w:r>
      <w:r w:rsidRPr="00835F66">
        <w:rPr>
          <w:rFonts w:ascii="Arial" w:hAnsi="Arial" w:cs="Arial"/>
          <w:color w:val="000000" w:themeColor="text1"/>
          <w:sz w:val="36"/>
          <w:szCs w:val="36"/>
        </w:rPr>
        <w:t xml:space="preserve"> disability, sexual orientation, religion/belief or age. We actively welcome applications from those currently under-represented in the arts sector. </w:t>
      </w:r>
    </w:p>
    <w:p w14:paraId="50CE3F7B" w14:textId="77777777" w:rsidR="007E24CB" w:rsidRPr="00835F66" w:rsidRDefault="007E24CB" w:rsidP="00B424C0">
      <w:pPr>
        <w:spacing w:line="360" w:lineRule="auto"/>
        <w:rPr>
          <w:rFonts w:ascii="Arial" w:hAnsi="Arial" w:cs="Arial"/>
          <w:b/>
          <w:bCs/>
          <w:color w:val="000000" w:themeColor="text1"/>
          <w:sz w:val="36"/>
          <w:szCs w:val="36"/>
        </w:rPr>
      </w:pPr>
    </w:p>
    <w:p w14:paraId="62D21A54" w14:textId="776DF7F4" w:rsidR="000C6E24"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 xml:space="preserve">Terms of Employment </w:t>
      </w:r>
    </w:p>
    <w:p w14:paraId="0C532C95" w14:textId="77777777" w:rsidR="00BF09BD" w:rsidRPr="00835F66" w:rsidRDefault="00BF09BD" w:rsidP="00B424C0">
      <w:pPr>
        <w:spacing w:line="360" w:lineRule="auto"/>
        <w:rPr>
          <w:rFonts w:eastAsiaTheme="minorHAnsi"/>
          <w:color w:val="000000" w:themeColor="text1"/>
          <w:sz w:val="36"/>
          <w:szCs w:val="36"/>
          <w:lang w:eastAsia="en-US"/>
        </w:rPr>
      </w:pPr>
    </w:p>
    <w:tbl>
      <w:tblPr>
        <w:tblStyle w:val="TableGrid"/>
        <w:tblW w:w="0" w:type="auto"/>
        <w:tblLook w:val="04A0" w:firstRow="1" w:lastRow="0" w:firstColumn="1" w:lastColumn="0" w:noHBand="0" w:noVBand="1"/>
      </w:tblPr>
      <w:tblGrid>
        <w:gridCol w:w="1980"/>
        <w:gridCol w:w="7030"/>
      </w:tblGrid>
      <w:tr w:rsidR="00B16296" w:rsidRPr="00835F66" w14:paraId="0505187F" w14:textId="77777777" w:rsidTr="00BF09BD">
        <w:tc>
          <w:tcPr>
            <w:tcW w:w="1980" w:type="dxa"/>
          </w:tcPr>
          <w:p w14:paraId="15B0A074" w14:textId="3BC3EBA3"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Salary</w:t>
            </w:r>
          </w:p>
          <w:p w14:paraId="07FAFE32" w14:textId="77777777" w:rsidR="00BF09BD" w:rsidRPr="00835F66" w:rsidRDefault="00BF09BD" w:rsidP="00B424C0">
            <w:pPr>
              <w:spacing w:line="360" w:lineRule="auto"/>
              <w:rPr>
                <w:rFonts w:ascii="Arial" w:hAnsi="Arial" w:cs="Arial"/>
                <w:b/>
                <w:bCs/>
                <w:color w:val="000000" w:themeColor="text1"/>
                <w:sz w:val="36"/>
                <w:szCs w:val="36"/>
              </w:rPr>
            </w:pPr>
          </w:p>
        </w:tc>
        <w:tc>
          <w:tcPr>
            <w:tcW w:w="7030" w:type="dxa"/>
          </w:tcPr>
          <w:p w14:paraId="42F67C23" w14:textId="3F5E6E4F" w:rsidR="00BF09BD" w:rsidRPr="00835F66" w:rsidRDefault="0048747E"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£37</w:t>
            </w:r>
            <w:r w:rsidR="00F955E4" w:rsidRPr="00835F66">
              <w:rPr>
                <w:rFonts w:ascii="Arial" w:hAnsi="Arial" w:cs="Arial"/>
                <w:b/>
                <w:bCs/>
                <w:color w:val="000000" w:themeColor="text1"/>
                <w:sz w:val="36"/>
                <w:szCs w:val="36"/>
              </w:rPr>
              <w:t>,</w:t>
            </w:r>
            <w:r w:rsidRPr="00835F66">
              <w:rPr>
                <w:rFonts w:ascii="Arial" w:hAnsi="Arial" w:cs="Arial"/>
                <w:b/>
                <w:bCs/>
                <w:color w:val="000000" w:themeColor="text1"/>
                <w:sz w:val="36"/>
                <w:szCs w:val="36"/>
              </w:rPr>
              <w:t>500- £40,000</w:t>
            </w:r>
            <w:r w:rsidR="00F955E4" w:rsidRPr="00835F66">
              <w:rPr>
                <w:rFonts w:ascii="Arial" w:hAnsi="Arial" w:cs="Arial"/>
                <w:b/>
                <w:bCs/>
                <w:color w:val="000000" w:themeColor="text1"/>
                <w:sz w:val="36"/>
                <w:szCs w:val="36"/>
              </w:rPr>
              <w:t xml:space="preserve"> </w:t>
            </w:r>
            <w:r w:rsidR="00F955E4" w:rsidRPr="00835F66">
              <w:rPr>
                <w:rFonts w:ascii="Arial" w:hAnsi="Arial" w:cs="Arial"/>
                <w:color w:val="000000" w:themeColor="text1"/>
                <w:sz w:val="36"/>
                <w:szCs w:val="36"/>
              </w:rPr>
              <w:t>(depending on experience)</w:t>
            </w:r>
          </w:p>
        </w:tc>
      </w:tr>
      <w:tr w:rsidR="00B16296" w:rsidRPr="00835F66" w14:paraId="29E171BB" w14:textId="77777777" w:rsidTr="00BF09BD">
        <w:tc>
          <w:tcPr>
            <w:tcW w:w="1980" w:type="dxa"/>
          </w:tcPr>
          <w:p w14:paraId="3C2FFFCB" w14:textId="1874E4FE"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Contract</w:t>
            </w:r>
          </w:p>
          <w:p w14:paraId="2F896215" w14:textId="77777777" w:rsidR="00BF09BD" w:rsidRPr="00835F66" w:rsidRDefault="00BF09BD" w:rsidP="00B424C0">
            <w:pPr>
              <w:spacing w:line="360" w:lineRule="auto"/>
              <w:rPr>
                <w:rFonts w:ascii="Arial" w:hAnsi="Arial" w:cs="Arial"/>
                <w:b/>
                <w:bCs/>
                <w:color w:val="000000" w:themeColor="text1"/>
                <w:sz w:val="36"/>
                <w:szCs w:val="36"/>
              </w:rPr>
            </w:pPr>
          </w:p>
        </w:tc>
        <w:tc>
          <w:tcPr>
            <w:tcW w:w="7030" w:type="dxa"/>
          </w:tcPr>
          <w:p w14:paraId="018E3460" w14:textId="62F0C29A" w:rsidR="0048747E" w:rsidRPr="00835F66" w:rsidRDefault="0048747E" w:rsidP="00B424C0">
            <w:pPr>
              <w:spacing w:line="360" w:lineRule="auto"/>
              <w:rPr>
                <w:rFonts w:ascii="Arial" w:hAnsi="Arial" w:cs="Arial"/>
                <w:b/>
                <w:bCs/>
                <w:color w:val="000000" w:themeColor="text1"/>
                <w:sz w:val="36"/>
                <w:szCs w:val="36"/>
              </w:rPr>
            </w:pPr>
            <w:r w:rsidRPr="00835F66">
              <w:rPr>
                <w:rFonts w:ascii="Arial" w:hAnsi="Arial" w:cs="Arial"/>
                <w:color w:val="000000" w:themeColor="text1"/>
                <w:sz w:val="36"/>
                <w:szCs w:val="36"/>
              </w:rPr>
              <w:t xml:space="preserve">4 days/week, fixed term for 12 months (with </w:t>
            </w:r>
            <w:r w:rsidR="009E66E0" w:rsidRPr="00835F66">
              <w:rPr>
                <w:rFonts w:ascii="Arial" w:hAnsi="Arial" w:cs="Arial"/>
                <w:color w:val="000000" w:themeColor="text1"/>
                <w:sz w:val="36"/>
                <w:szCs w:val="36"/>
              </w:rPr>
              <w:t xml:space="preserve">the intention to </w:t>
            </w:r>
            <w:r w:rsidRPr="00835F66">
              <w:rPr>
                <w:rFonts w:ascii="Arial" w:hAnsi="Arial" w:cs="Arial"/>
                <w:color w:val="000000" w:themeColor="text1"/>
                <w:sz w:val="36"/>
                <w:szCs w:val="36"/>
              </w:rPr>
              <w:t>exte</w:t>
            </w:r>
            <w:r w:rsidR="009E66E0" w:rsidRPr="00835F66">
              <w:rPr>
                <w:rFonts w:ascii="Arial" w:hAnsi="Arial" w:cs="Arial"/>
                <w:color w:val="000000" w:themeColor="text1"/>
                <w:sz w:val="36"/>
                <w:szCs w:val="36"/>
              </w:rPr>
              <w:t>nd, subject to</w:t>
            </w:r>
            <w:r w:rsidRPr="00835F66">
              <w:rPr>
                <w:rFonts w:ascii="Arial" w:hAnsi="Arial" w:cs="Arial"/>
                <w:color w:val="000000" w:themeColor="text1"/>
                <w:sz w:val="36"/>
                <w:szCs w:val="36"/>
              </w:rPr>
              <w:t xml:space="preserve"> funding)</w:t>
            </w:r>
          </w:p>
          <w:p w14:paraId="44847DF8" w14:textId="50842A3C" w:rsidR="00BF09BD" w:rsidRPr="00835F66" w:rsidRDefault="00BF09BD" w:rsidP="00B424C0">
            <w:pPr>
              <w:spacing w:line="360" w:lineRule="auto"/>
              <w:rPr>
                <w:rFonts w:ascii="Arial" w:hAnsi="Arial" w:cs="Arial"/>
                <w:b/>
                <w:bCs/>
                <w:color w:val="000000" w:themeColor="text1"/>
                <w:sz w:val="36"/>
                <w:szCs w:val="36"/>
              </w:rPr>
            </w:pPr>
          </w:p>
        </w:tc>
      </w:tr>
      <w:tr w:rsidR="00B16296" w:rsidRPr="00835F66" w14:paraId="67888EFC" w14:textId="77777777" w:rsidTr="00BF09BD">
        <w:tc>
          <w:tcPr>
            <w:tcW w:w="1980" w:type="dxa"/>
          </w:tcPr>
          <w:p w14:paraId="112168D5" w14:textId="77777777"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 xml:space="preserve">Pension </w:t>
            </w:r>
          </w:p>
          <w:p w14:paraId="5B4EFECA" w14:textId="77777777" w:rsidR="00BF09BD" w:rsidRPr="00835F66" w:rsidRDefault="00BF09BD" w:rsidP="00B424C0">
            <w:pPr>
              <w:spacing w:line="360" w:lineRule="auto"/>
              <w:rPr>
                <w:rFonts w:ascii="Arial" w:hAnsi="Arial" w:cs="Arial"/>
                <w:b/>
                <w:bCs/>
                <w:color w:val="000000" w:themeColor="text1"/>
                <w:sz w:val="36"/>
                <w:szCs w:val="36"/>
              </w:rPr>
            </w:pPr>
          </w:p>
        </w:tc>
        <w:tc>
          <w:tcPr>
            <w:tcW w:w="7030" w:type="dxa"/>
          </w:tcPr>
          <w:p w14:paraId="009176D6" w14:textId="3922B9A9" w:rsidR="00BF09BD" w:rsidRPr="00835F66" w:rsidRDefault="00BF09BD" w:rsidP="00B424C0">
            <w:pPr>
              <w:pStyle w:val="Default"/>
              <w:adjustRightInd/>
              <w:spacing w:line="360" w:lineRule="auto"/>
              <w:rPr>
                <w:rFonts w:ascii="Arial" w:hAnsi="Arial" w:cs="Arial"/>
                <w:color w:val="000000" w:themeColor="text1"/>
                <w:sz w:val="36"/>
                <w:szCs w:val="36"/>
              </w:rPr>
            </w:pPr>
            <w:r w:rsidRPr="00835F66">
              <w:rPr>
                <w:rFonts w:ascii="Arial" w:hAnsi="Arial" w:cs="Arial"/>
                <w:color w:val="000000" w:themeColor="text1"/>
                <w:sz w:val="36"/>
                <w:szCs w:val="36"/>
              </w:rPr>
              <w:t>Auto-enrolment in the company pension scheme</w:t>
            </w:r>
            <w:r w:rsidR="00B311C7" w:rsidRPr="00835F66">
              <w:rPr>
                <w:rFonts w:ascii="Arial" w:hAnsi="Arial" w:cs="Arial"/>
                <w:color w:val="000000" w:themeColor="text1"/>
                <w:sz w:val="36"/>
                <w:szCs w:val="36"/>
              </w:rPr>
              <w:t xml:space="preserve"> </w:t>
            </w:r>
            <w:r w:rsidRPr="00835F66">
              <w:rPr>
                <w:rFonts w:ascii="Arial" w:hAnsi="Arial" w:cs="Arial"/>
                <w:color w:val="000000" w:themeColor="text1"/>
                <w:sz w:val="36"/>
                <w:szCs w:val="36"/>
              </w:rPr>
              <w:t xml:space="preserve">with 3% employer contribution </w:t>
            </w:r>
          </w:p>
        </w:tc>
      </w:tr>
      <w:tr w:rsidR="00B16296" w:rsidRPr="00835F66" w14:paraId="14C02140" w14:textId="77777777" w:rsidTr="00BF09BD">
        <w:tc>
          <w:tcPr>
            <w:tcW w:w="1980" w:type="dxa"/>
          </w:tcPr>
          <w:p w14:paraId="220C0DE6" w14:textId="77777777"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 xml:space="preserve">Hours </w:t>
            </w:r>
          </w:p>
          <w:p w14:paraId="48D4D638" w14:textId="77777777" w:rsidR="00BF09BD" w:rsidRPr="00835F66" w:rsidRDefault="00BF09BD" w:rsidP="00B424C0">
            <w:pPr>
              <w:spacing w:line="360" w:lineRule="auto"/>
              <w:rPr>
                <w:rFonts w:ascii="Arial" w:hAnsi="Arial" w:cs="Arial"/>
                <w:b/>
                <w:bCs/>
                <w:color w:val="000000" w:themeColor="text1"/>
                <w:sz w:val="36"/>
                <w:szCs w:val="36"/>
              </w:rPr>
            </w:pPr>
          </w:p>
        </w:tc>
        <w:tc>
          <w:tcPr>
            <w:tcW w:w="7030" w:type="dxa"/>
          </w:tcPr>
          <w:p w14:paraId="2D5D1F7A" w14:textId="38619328" w:rsidR="00BF09BD" w:rsidRPr="00835F66" w:rsidRDefault="00A779D7" w:rsidP="00B424C0">
            <w:pPr>
              <w:autoSpaceDE w:val="0"/>
              <w:autoSpaceDN w:val="0"/>
              <w:spacing w:line="360" w:lineRule="auto"/>
              <w:rPr>
                <w:rFonts w:ascii="Arial" w:eastAsiaTheme="minorHAnsi" w:hAnsi="Arial" w:cs="Arial"/>
                <w:color w:val="000000" w:themeColor="text1"/>
                <w:sz w:val="36"/>
                <w:szCs w:val="36"/>
                <w:lang w:eastAsia="en-US"/>
                <w14:ligatures w14:val="standardContextual"/>
              </w:rPr>
            </w:pPr>
            <w:r w:rsidRPr="00835F66">
              <w:rPr>
                <w:rFonts w:ascii="Arial" w:eastAsiaTheme="minorHAnsi" w:hAnsi="Arial" w:cs="Arial"/>
                <w:color w:val="000000" w:themeColor="text1"/>
                <w:sz w:val="36"/>
                <w:szCs w:val="36"/>
                <w:lang w:eastAsia="en-US"/>
                <w14:ligatures w14:val="standardContextual"/>
              </w:rPr>
              <w:t>28</w:t>
            </w:r>
            <w:r w:rsidR="00BF09BD" w:rsidRPr="00835F66">
              <w:rPr>
                <w:rFonts w:ascii="Arial" w:eastAsiaTheme="minorHAnsi" w:hAnsi="Arial" w:cs="Arial"/>
                <w:color w:val="000000" w:themeColor="text1"/>
                <w:sz w:val="36"/>
                <w:szCs w:val="36"/>
                <w:lang w:eastAsia="en-US"/>
                <w14:ligatures w14:val="standardContextual"/>
              </w:rPr>
              <w:t xml:space="preserve"> hours/wee</w:t>
            </w:r>
            <w:r w:rsidR="00A7668D" w:rsidRPr="00835F66">
              <w:rPr>
                <w:rFonts w:ascii="Arial" w:eastAsiaTheme="minorHAnsi" w:hAnsi="Arial" w:cs="Arial"/>
                <w:color w:val="000000" w:themeColor="text1"/>
                <w:sz w:val="36"/>
                <w:szCs w:val="36"/>
                <w:lang w:eastAsia="en-US"/>
                <w14:ligatures w14:val="standardContextual"/>
              </w:rPr>
              <w:t>k</w:t>
            </w:r>
            <w:r w:rsidRPr="00835F66">
              <w:rPr>
                <w:rFonts w:ascii="Arial" w:eastAsiaTheme="minorHAnsi" w:hAnsi="Arial" w:cs="Arial"/>
                <w:color w:val="000000" w:themeColor="text1"/>
                <w:sz w:val="36"/>
                <w:szCs w:val="36"/>
                <w:lang w:eastAsia="en-US"/>
                <w14:ligatures w14:val="standardContextual"/>
              </w:rPr>
              <w:t xml:space="preserve"> (excluding breaks)</w:t>
            </w:r>
            <w:r w:rsidR="00BF09BD" w:rsidRPr="00835F66">
              <w:rPr>
                <w:rFonts w:ascii="Arial" w:eastAsiaTheme="minorHAnsi" w:hAnsi="Arial" w:cs="Arial"/>
                <w:i/>
                <w:iCs/>
                <w:color w:val="000000" w:themeColor="text1"/>
                <w:sz w:val="36"/>
                <w:szCs w:val="36"/>
                <w:lang w:eastAsia="en-US"/>
                <w14:ligatures w14:val="standardContextual"/>
              </w:rPr>
              <w:t xml:space="preserve">. </w:t>
            </w:r>
            <w:r w:rsidR="00BF09BD" w:rsidRPr="00835F66">
              <w:rPr>
                <w:rFonts w:ascii="Arial" w:eastAsiaTheme="minorHAnsi" w:hAnsi="Arial" w:cs="Arial"/>
                <w:color w:val="000000" w:themeColor="text1"/>
                <w:sz w:val="36"/>
                <w:szCs w:val="36"/>
                <w:lang w:eastAsia="en-US"/>
                <w14:ligatures w14:val="standardContextual"/>
              </w:rPr>
              <w:t xml:space="preserve">Evening and weekend working may be required. If additional hours are worked no overtime will be paid, but time off in lieu </w:t>
            </w:r>
            <w:r w:rsidR="00BF09BD" w:rsidRPr="00835F66">
              <w:rPr>
                <w:rFonts w:ascii="Arial" w:eastAsiaTheme="minorHAnsi" w:hAnsi="Arial" w:cs="Arial"/>
                <w:color w:val="000000" w:themeColor="text1"/>
                <w:sz w:val="36"/>
                <w:szCs w:val="36"/>
                <w:lang w:eastAsia="en-US"/>
                <w14:ligatures w14:val="standardContextual"/>
              </w:rPr>
              <w:lastRenderedPageBreak/>
              <w:t>(TOIL) can be taken by arrangement with the Artistic Director/CEO</w:t>
            </w:r>
          </w:p>
          <w:p w14:paraId="282B0088" w14:textId="77777777" w:rsidR="00BF09BD" w:rsidRPr="00835F66" w:rsidRDefault="00BF09BD" w:rsidP="00B424C0">
            <w:pPr>
              <w:spacing w:line="360" w:lineRule="auto"/>
              <w:rPr>
                <w:rFonts w:ascii="Arial" w:hAnsi="Arial" w:cs="Arial"/>
                <w:b/>
                <w:bCs/>
                <w:color w:val="000000" w:themeColor="text1"/>
                <w:sz w:val="36"/>
                <w:szCs w:val="36"/>
              </w:rPr>
            </w:pPr>
          </w:p>
        </w:tc>
      </w:tr>
      <w:tr w:rsidR="00B16296" w:rsidRPr="00835F66" w14:paraId="3CB3E579" w14:textId="77777777" w:rsidTr="00BF09BD">
        <w:tc>
          <w:tcPr>
            <w:tcW w:w="1980" w:type="dxa"/>
          </w:tcPr>
          <w:p w14:paraId="134F08FE" w14:textId="77777777"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lastRenderedPageBreak/>
              <w:t xml:space="preserve">Holiday </w:t>
            </w:r>
          </w:p>
          <w:p w14:paraId="29C83E70" w14:textId="77777777" w:rsidR="00BF09BD" w:rsidRPr="00835F66" w:rsidRDefault="00BF09BD" w:rsidP="00B424C0">
            <w:pPr>
              <w:spacing w:line="360" w:lineRule="auto"/>
              <w:rPr>
                <w:rFonts w:ascii="Arial" w:hAnsi="Arial" w:cs="Arial"/>
                <w:b/>
                <w:bCs/>
                <w:color w:val="000000" w:themeColor="text1"/>
                <w:sz w:val="36"/>
                <w:szCs w:val="36"/>
              </w:rPr>
            </w:pPr>
          </w:p>
        </w:tc>
        <w:tc>
          <w:tcPr>
            <w:tcW w:w="7030" w:type="dxa"/>
          </w:tcPr>
          <w:p w14:paraId="215CFF71" w14:textId="520FD5E7" w:rsidR="00BF09BD" w:rsidRPr="00835F66" w:rsidRDefault="00BF09BD" w:rsidP="00B424C0">
            <w:pPr>
              <w:spacing w:line="360" w:lineRule="auto"/>
              <w:rPr>
                <w:rFonts w:ascii="Arial" w:hAnsi="Arial" w:cs="Arial"/>
                <w:color w:val="000000" w:themeColor="text1"/>
                <w:sz w:val="36"/>
                <w:szCs w:val="36"/>
              </w:rPr>
            </w:pPr>
            <w:r w:rsidRPr="00835F66">
              <w:rPr>
                <w:rFonts w:ascii="Arial" w:eastAsiaTheme="minorHAnsi" w:hAnsi="Arial" w:cs="Arial"/>
                <w:color w:val="000000" w:themeColor="text1"/>
                <w:sz w:val="36"/>
                <w:szCs w:val="36"/>
                <w:lang w:eastAsia="en-US"/>
                <w14:ligatures w14:val="standardContextual"/>
              </w:rPr>
              <w:t>2</w:t>
            </w:r>
            <w:r w:rsidR="00B311C7" w:rsidRPr="00835F66">
              <w:rPr>
                <w:rFonts w:ascii="Arial" w:eastAsiaTheme="minorHAnsi" w:hAnsi="Arial" w:cs="Arial"/>
                <w:color w:val="000000" w:themeColor="text1"/>
                <w:sz w:val="36"/>
                <w:szCs w:val="36"/>
                <w:lang w:eastAsia="en-US"/>
                <w14:ligatures w14:val="standardContextual"/>
              </w:rPr>
              <w:t>8</w:t>
            </w:r>
            <w:r w:rsidRPr="00835F66">
              <w:rPr>
                <w:rFonts w:ascii="Arial" w:eastAsiaTheme="minorHAnsi" w:hAnsi="Arial" w:cs="Arial"/>
                <w:color w:val="000000" w:themeColor="text1"/>
                <w:sz w:val="36"/>
                <w:szCs w:val="36"/>
                <w:lang w:eastAsia="en-US"/>
                <w14:ligatures w14:val="standardContextual"/>
              </w:rPr>
              <w:t xml:space="preserve"> days paid holiday </w:t>
            </w:r>
            <w:r w:rsidR="00B311C7" w:rsidRPr="00835F66">
              <w:rPr>
                <w:rFonts w:ascii="Arial" w:eastAsiaTheme="minorHAnsi" w:hAnsi="Arial" w:cs="Arial"/>
                <w:color w:val="000000" w:themeColor="text1"/>
                <w:sz w:val="36"/>
                <w:szCs w:val="36"/>
                <w:lang w:eastAsia="en-US"/>
                <w14:ligatures w14:val="standardContextual"/>
              </w:rPr>
              <w:t xml:space="preserve">per annum inclusive of bank holidays (pro-rata for part time working) </w:t>
            </w:r>
          </w:p>
          <w:p w14:paraId="02100C48" w14:textId="51BB1CE2" w:rsidR="00B311C7" w:rsidRPr="00835F66" w:rsidRDefault="00B311C7" w:rsidP="00B424C0">
            <w:pPr>
              <w:spacing w:line="360" w:lineRule="auto"/>
              <w:rPr>
                <w:rFonts w:ascii="Arial" w:hAnsi="Arial" w:cs="Arial"/>
                <w:b/>
                <w:bCs/>
                <w:color w:val="000000" w:themeColor="text1"/>
                <w:sz w:val="36"/>
                <w:szCs w:val="36"/>
              </w:rPr>
            </w:pPr>
          </w:p>
        </w:tc>
      </w:tr>
      <w:tr w:rsidR="00B16296" w:rsidRPr="00835F66" w14:paraId="0CC9041A" w14:textId="77777777" w:rsidTr="00BF09BD">
        <w:tc>
          <w:tcPr>
            <w:tcW w:w="1980" w:type="dxa"/>
          </w:tcPr>
          <w:p w14:paraId="330B7EB4" w14:textId="77777777"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Probation</w:t>
            </w:r>
          </w:p>
          <w:p w14:paraId="5C771917" w14:textId="1CCAD3F6" w:rsidR="0064799A" w:rsidRPr="00835F66" w:rsidRDefault="0064799A" w:rsidP="00B424C0">
            <w:pPr>
              <w:spacing w:line="360" w:lineRule="auto"/>
              <w:rPr>
                <w:rFonts w:ascii="Arial" w:hAnsi="Arial" w:cs="Arial"/>
                <w:b/>
                <w:bCs/>
                <w:color w:val="000000" w:themeColor="text1"/>
                <w:sz w:val="36"/>
                <w:szCs w:val="36"/>
              </w:rPr>
            </w:pPr>
          </w:p>
        </w:tc>
        <w:tc>
          <w:tcPr>
            <w:tcW w:w="7030" w:type="dxa"/>
          </w:tcPr>
          <w:p w14:paraId="600A78CC" w14:textId="24F8E462" w:rsidR="00BF09BD" w:rsidRPr="00835F66" w:rsidRDefault="00BF09BD" w:rsidP="00B424C0">
            <w:pPr>
              <w:spacing w:line="360" w:lineRule="auto"/>
              <w:rPr>
                <w:rFonts w:ascii="Arial" w:hAnsi="Arial" w:cs="Arial"/>
                <w:color w:val="000000" w:themeColor="text1"/>
                <w:sz w:val="36"/>
                <w:szCs w:val="36"/>
              </w:rPr>
            </w:pPr>
            <w:r w:rsidRPr="00835F66">
              <w:rPr>
                <w:rFonts w:ascii="Arial" w:hAnsi="Arial" w:cs="Arial"/>
                <w:color w:val="000000" w:themeColor="text1"/>
                <w:sz w:val="36"/>
                <w:szCs w:val="36"/>
              </w:rPr>
              <w:t>Six months</w:t>
            </w:r>
          </w:p>
        </w:tc>
      </w:tr>
      <w:tr w:rsidR="00B16296" w:rsidRPr="00835F66" w14:paraId="4D11C7C0" w14:textId="77777777" w:rsidTr="00BF09BD">
        <w:tc>
          <w:tcPr>
            <w:tcW w:w="1980" w:type="dxa"/>
          </w:tcPr>
          <w:p w14:paraId="783C37E0" w14:textId="77777777" w:rsidR="00BF09BD" w:rsidRPr="00835F66" w:rsidRDefault="00BF09BD" w:rsidP="00B424C0">
            <w:pPr>
              <w:spacing w:line="360" w:lineRule="auto"/>
              <w:rPr>
                <w:rFonts w:ascii="Arial" w:hAnsi="Arial" w:cs="Arial"/>
                <w:b/>
                <w:bCs/>
                <w:color w:val="000000" w:themeColor="text1"/>
                <w:sz w:val="36"/>
                <w:szCs w:val="36"/>
              </w:rPr>
            </w:pPr>
            <w:r w:rsidRPr="00835F66">
              <w:rPr>
                <w:rFonts w:ascii="Arial" w:hAnsi="Arial" w:cs="Arial"/>
                <w:b/>
                <w:bCs/>
                <w:color w:val="000000" w:themeColor="text1"/>
                <w:sz w:val="36"/>
                <w:szCs w:val="36"/>
              </w:rPr>
              <w:t>Location</w:t>
            </w:r>
          </w:p>
          <w:p w14:paraId="4790114B" w14:textId="77777777" w:rsidR="0064799A" w:rsidRPr="00835F66" w:rsidRDefault="0064799A" w:rsidP="00B424C0">
            <w:pPr>
              <w:spacing w:line="360" w:lineRule="auto"/>
              <w:rPr>
                <w:rFonts w:ascii="Arial" w:hAnsi="Arial" w:cs="Arial"/>
                <w:b/>
                <w:bCs/>
                <w:color w:val="000000" w:themeColor="text1"/>
                <w:sz w:val="36"/>
                <w:szCs w:val="36"/>
              </w:rPr>
            </w:pPr>
          </w:p>
          <w:p w14:paraId="42B6A839" w14:textId="77777777" w:rsidR="0064799A" w:rsidRPr="00835F66" w:rsidRDefault="0064799A" w:rsidP="00B424C0">
            <w:pPr>
              <w:spacing w:line="360" w:lineRule="auto"/>
              <w:rPr>
                <w:rFonts w:ascii="Arial" w:hAnsi="Arial" w:cs="Arial"/>
                <w:b/>
                <w:bCs/>
                <w:color w:val="000000" w:themeColor="text1"/>
                <w:sz w:val="36"/>
                <w:szCs w:val="36"/>
              </w:rPr>
            </w:pPr>
          </w:p>
          <w:p w14:paraId="16AF12B2" w14:textId="2B8AE921" w:rsidR="0064799A" w:rsidRPr="00835F66" w:rsidRDefault="0064799A" w:rsidP="00B424C0">
            <w:pPr>
              <w:spacing w:line="360" w:lineRule="auto"/>
              <w:rPr>
                <w:rFonts w:ascii="Arial" w:hAnsi="Arial" w:cs="Arial"/>
                <w:b/>
                <w:bCs/>
                <w:color w:val="000000" w:themeColor="text1"/>
                <w:sz w:val="36"/>
                <w:szCs w:val="36"/>
              </w:rPr>
            </w:pPr>
          </w:p>
        </w:tc>
        <w:tc>
          <w:tcPr>
            <w:tcW w:w="7030" w:type="dxa"/>
          </w:tcPr>
          <w:p w14:paraId="3CD37A0A" w14:textId="732B57F6" w:rsidR="001429F7" w:rsidRPr="00835F66" w:rsidRDefault="001429F7" w:rsidP="00B424C0">
            <w:pPr>
              <w:spacing w:line="360" w:lineRule="auto"/>
              <w:rPr>
                <w:rFonts w:ascii="Arial" w:hAnsi="Arial" w:cs="Arial"/>
                <w:color w:val="000000" w:themeColor="text1"/>
                <w:sz w:val="36"/>
                <w:szCs w:val="36"/>
                <w:lang w:eastAsia="en-US"/>
              </w:rPr>
            </w:pPr>
            <w:r w:rsidRPr="00835F66">
              <w:rPr>
                <w:rFonts w:ascii="Arial" w:eastAsiaTheme="minorHAnsi" w:hAnsi="Arial" w:cs="Arial"/>
                <w:color w:val="000000" w:themeColor="text1"/>
                <w:sz w:val="36"/>
                <w:szCs w:val="36"/>
              </w:rPr>
              <w:t xml:space="preserve">This is a hybrid role- with most work being undertaken remotely. Applicants </w:t>
            </w:r>
            <w:r w:rsidRPr="00835F66">
              <w:rPr>
                <w:rFonts w:ascii="Arial" w:eastAsiaTheme="majorEastAsia" w:hAnsi="Arial" w:cs="Arial"/>
                <w:color w:val="000000" w:themeColor="text1"/>
                <w:sz w:val="36"/>
                <w:szCs w:val="36"/>
                <w:lang w:eastAsia="en-US"/>
              </w:rPr>
              <w:t>can be based anywhere in the UK</w:t>
            </w:r>
            <w:r w:rsidR="00200238" w:rsidRPr="00835F66">
              <w:rPr>
                <w:rFonts w:ascii="Arial" w:eastAsiaTheme="majorEastAsia" w:hAnsi="Arial" w:cs="Arial"/>
                <w:color w:val="000000" w:themeColor="text1"/>
                <w:sz w:val="36"/>
                <w:szCs w:val="36"/>
                <w:lang w:eastAsia="en-US"/>
              </w:rPr>
              <w:t xml:space="preserve">. Ideally with </w:t>
            </w:r>
            <w:r w:rsidRPr="00835F66">
              <w:rPr>
                <w:rFonts w:ascii="Arial" w:eastAsiaTheme="majorEastAsia" w:hAnsi="Arial" w:cs="Arial"/>
                <w:color w:val="000000" w:themeColor="text1"/>
                <w:sz w:val="36"/>
                <w:szCs w:val="36"/>
                <w:lang w:eastAsia="en-US"/>
              </w:rPr>
              <w:t xml:space="preserve">commutable distance </w:t>
            </w:r>
            <w:r w:rsidR="00200238" w:rsidRPr="00835F66">
              <w:rPr>
                <w:rFonts w:ascii="Arial" w:eastAsiaTheme="majorEastAsia" w:hAnsi="Arial" w:cs="Arial"/>
                <w:color w:val="000000" w:themeColor="text1"/>
                <w:sz w:val="36"/>
                <w:szCs w:val="36"/>
                <w:lang w:eastAsia="en-US"/>
              </w:rPr>
              <w:t xml:space="preserve">to </w:t>
            </w:r>
            <w:r w:rsidRPr="00835F66">
              <w:rPr>
                <w:rFonts w:ascii="Arial" w:eastAsiaTheme="minorHAnsi" w:hAnsi="Arial" w:cs="Arial"/>
                <w:color w:val="000000" w:themeColor="text1"/>
                <w:sz w:val="36"/>
                <w:szCs w:val="36"/>
              </w:rPr>
              <w:t xml:space="preserve">the East Midlands. </w:t>
            </w:r>
            <w:r w:rsidRPr="00835F66">
              <w:rPr>
                <w:rFonts w:ascii="Arial" w:eastAsiaTheme="majorEastAsia" w:hAnsi="Arial" w:cs="Arial"/>
                <w:color w:val="000000" w:themeColor="text1"/>
                <w:sz w:val="36"/>
                <w:szCs w:val="36"/>
                <w:lang w:eastAsia="en-US"/>
              </w:rPr>
              <w:t xml:space="preserve">We are a small company and have always encouraged flexible ways of working and are open to different ways the postholder may like to work. </w:t>
            </w:r>
          </w:p>
          <w:p w14:paraId="1429913A" w14:textId="77777777" w:rsidR="009E66E0" w:rsidRPr="00835F66" w:rsidRDefault="009E66E0" w:rsidP="00B424C0">
            <w:pPr>
              <w:spacing w:line="360" w:lineRule="auto"/>
              <w:rPr>
                <w:rFonts w:ascii="Arial" w:eastAsiaTheme="majorEastAsia" w:hAnsi="Arial" w:cs="Arial"/>
                <w:color w:val="000000" w:themeColor="text1"/>
                <w:sz w:val="36"/>
                <w:szCs w:val="36"/>
                <w:lang w:eastAsia="en-US"/>
              </w:rPr>
            </w:pPr>
          </w:p>
          <w:p w14:paraId="7AC4A5D3" w14:textId="0DBAB52C" w:rsidR="001429F7" w:rsidRPr="00835F66" w:rsidRDefault="009E66E0" w:rsidP="00B424C0">
            <w:pPr>
              <w:spacing w:line="360" w:lineRule="auto"/>
              <w:rPr>
                <w:rFonts w:ascii="Arial" w:hAnsi="Arial" w:cs="Arial"/>
                <w:color w:val="000000" w:themeColor="text1"/>
                <w:sz w:val="36"/>
                <w:szCs w:val="36"/>
              </w:rPr>
            </w:pPr>
            <w:r w:rsidRPr="00835F66">
              <w:rPr>
                <w:rFonts w:ascii="Arial" w:hAnsi="Arial" w:cs="Arial"/>
                <w:color w:val="000000" w:themeColor="text1"/>
                <w:sz w:val="36"/>
                <w:szCs w:val="36"/>
              </w:rPr>
              <w:t>We are an arts company with a lively schedule of events and projects, producing at least one major production annually.</w:t>
            </w:r>
            <w:r w:rsidRPr="00835F66">
              <w:rPr>
                <w:rFonts w:ascii="-webkit-standard" w:hAnsi="-webkit-standard"/>
                <w:color w:val="000000" w:themeColor="text1"/>
                <w:sz w:val="36"/>
                <w:szCs w:val="36"/>
              </w:rPr>
              <w:t xml:space="preserve"> </w:t>
            </w:r>
            <w:r w:rsidR="001429F7" w:rsidRPr="00835F66">
              <w:rPr>
                <w:rFonts w:ascii="Arial" w:eastAsiaTheme="majorEastAsia" w:hAnsi="Arial" w:cs="Arial"/>
                <w:color w:val="000000" w:themeColor="text1"/>
                <w:sz w:val="36"/>
                <w:szCs w:val="36"/>
                <w:lang w:eastAsia="en-US"/>
              </w:rPr>
              <w:t xml:space="preserve">This means that there is a </w:t>
            </w:r>
            <w:r w:rsidR="001429F7" w:rsidRPr="00835F66">
              <w:rPr>
                <w:rFonts w:ascii="Arial" w:eastAsiaTheme="majorEastAsia" w:hAnsi="Arial" w:cs="Arial"/>
                <w:color w:val="000000" w:themeColor="text1"/>
                <w:sz w:val="36"/>
                <w:szCs w:val="36"/>
                <w:lang w:eastAsia="en-US"/>
              </w:rPr>
              <w:lastRenderedPageBreak/>
              <w:t>managed expectation to travel, work some unsociable hours</w:t>
            </w:r>
            <w:ins w:id="2" w:author="Corinne Salisbury" w:date="2025-04-30T14:56:00Z" w16du:dateUtc="2025-04-30T13:56:00Z">
              <w:r w:rsidR="00AA54D7" w:rsidRPr="00835F66">
                <w:rPr>
                  <w:rFonts w:ascii="Arial" w:eastAsiaTheme="majorEastAsia" w:hAnsi="Arial" w:cs="Arial"/>
                  <w:color w:val="000000" w:themeColor="text1"/>
                  <w:sz w:val="36"/>
                  <w:szCs w:val="36"/>
                  <w:lang w:eastAsia="en-US"/>
                </w:rPr>
                <w:t>,</w:t>
              </w:r>
            </w:ins>
            <w:r w:rsidR="001429F7" w:rsidRPr="00835F66">
              <w:rPr>
                <w:rFonts w:ascii="Arial" w:eastAsiaTheme="majorEastAsia" w:hAnsi="Arial" w:cs="Arial"/>
                <w:color w:val="000000" w:themeColor="text1"/>
                <w:sz w:val="36"/>
                <w:szCs w:val="36"/>
                <w:lang w:eastAsia="en-US"/>
              </w:rPr>
              <w:t xml:space="preserve"> and work flexibly in terms of role</w:t>
            </w:r>
            <w:r w:rsidR="00AA54D7" w:rsidRPr="00835F66">
              <w:rPr>
                <w:rFonts w:ascii="Arial" w:eastAsiaTheme="majorEastAsia" w:hAnsi="Arial" w:cs="Arial"/>
                <w:color w:val="000000" w:themeColor="text1"/>
                <w:sz w:val="36"/>
                <w:szCs w:val="36"/>
                <w:lang w:eastAsia="en-US"/>
              </w:rPr>
              <w:t xml:space="preserve"> requirements</w:t>
            </w:r>
            <w:r w:rsidR="001429F7" w:rsidRPr="00835F66">
              <w:rPr>
                <w:rFonts w:ascii="Arial" w:eastAsiaTheme="majorEastAsia" w:hAnsi="Arial" w:cs="Arial"/>
                <w:color w:val="000000" w:themeColor="text1"/>
                <w:sz w:val="36"/>
                <w:szCs w:val="36"/>
                <w:lang w:eastAsia="en-US"/>
              </w:rPr>
              <w:t xml:space="preserve"> and hours at certain points in the annual calendar. These periods are planned well in advance and will be managed in liaison with the post-holder.</w:t>
            </w:r>
          </w:p>
          <w:p w14:paraId="556CE172" w14:textId="77777777" w:rsidR="00BF09BD" w:rsidRPr="00835F66" w:rsidRDefault="00BF09BD" w:rsidP="00B424C0">
            <w:pPr>
              <w:spacing w:line="360" w:lineRule="auto"/>
              <w:rPr>
                <w:rFonts w:ascii="Arial" w:hAnsi="Arial" w:cs="Arial"/>
                <w:b/>
                <w:bCs/>
                <w:color w:val="000000" w:themeColor="text1"/>
                <w:sz w:val="36"/>
                <w:szCs w:val="36"/>
              </w:rPr>
            </w:pPr>
          </w:p>
        </w:tc>
      </w:tr>
    </w:tbl>
    <w:p w14:paraId="4FB6C87A" w14:textId="77777777" w:rsidR="00BF09BD" w:rsidRPr="00835F66" w:rsidRDefault="00BF09BD" w:rsidP="00B424C0">
      <w:pPr>
        <w:spacing w:line="360" w:lineRule="auto"/>
        <w:rPr>
          <w:rFonts w:ascii="Arial" w:hAnsi="Arial" w:cs="Arial"/>
          <w:b/>
          <w:bCs/>
          <w:color w:val="000000" w:themeColor="text1"/>
          <w:sz w:val="36"/>
          <w:szCs w:val="36"/>
        </w:rPr>
      </w:pPr>
    </w:p>
    <w:p w14:paraId="14ADA454" w14:textId="7454C988" w:rsidR="00B74153" w:rsidRPr="00835F66" w:rsidRDefault="00B74153" w:rsidP="00B424C0">
      <w:pPr>
        <w:spacing w:line="360" w:lineRule="auto"/>
        <w:rPr>
          <w:rFonts w:ascii="Arial" w:hAnsi="Arial" w:cs="Arial"/>
          <w:b/>
          <w:bCs/>
          <w:color w:val="000000" w:themeColor="text1"/>
          <w:sz w:val="36"/>
          <w:szCs w:val="36"/>
          <w:u w:val="single"/>
        </w:rPr>
      </w:pPr>
      <w:r w:rsidRPr="00835F66">
        <w:rPr>
          <w:rFonts w:ascii="Arial" w:hAnsi="Arial" w:cs="Arial"/>
          <w:b/>
          <w:bCs/>
          <w:color w:val="000000" w:themeColor="text1"/>
          <w:sz w:val="36"/>
          <w:szCs w:val="36"/>
          <w:u w:val="single"/>
        </w:rPr>
        <w:t xml:space="preserve">How to apply </w:t>
      </w:r>
    </w:p>
    <w:p w14:paraId="2F8DAF9B" w14:textId="77777777" w:rsidR="00A779D7" w:rsidRPr="00835F66" w:rsidRDefault="00A779D7" w:rsidP="00A779D7">
      <w:p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The deadline for applications is Friday 6th June 2025, 12 noon</w:t>
      </w:r>
    </w:p>
    <w:p w14:paraId="51FF00D7" w14:textId="32381C4F" w:rsidR="00A779D7" w:rsidRPr="00835F66" w:rsidRDefault="00A779D7" w:rsidP="00A779D7">
      <w:p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Please send a covering letter (no more than two pages) outlining what you bring to the role,</w:t>
      </w:r>
      <w:r w:rsidRPr="00835F66">
        <w:rPr>
          <w:rFonts w:ascii="Arial" w:hAnsi="Arial" w:cs="Arial"/>
          <w:color w:val="000000" w:themeColor="text1"/>
          <w:sz w:val="36"/>
          <w:szCs w:val="36"/>
        </w:rPr>
        <w:t xml:space="preserve"> </w:t>
      </w:r>
      <w:r w:rsidRPr="00835F66">
        <w:rPr>
          <w:rFonts w:ascii="Arial" w:eastAsiaTheme="majorEastAsia" w:hAnsi="Arial" w:cs="Arial"/>
          <w:color w:val="000000" w:themeColor="text1"/>
          <w:sz w:val="36"/>
          <w:szCs w:val="36"/>
        </w:rPr>
        <w:t>your reasons for applying, and how your skills and experience fulfil the personal specifications.</w:t>
      </w:r>
    </w:p>
    <w:p w14:paraId="576FDFCB" w14:textId="77777777" w:rsidR="00A779D7" w:rsidRPr="00835F66" w:rsidRDefault="00A779D7" w:rsidP="00A779D7">
      <w:pPr>
        <w:spacing w:line="360" w:lineRule="auto"/>
        <w:rPr>
          <w:rFonts w:ascii="Arial" w:eastAsiaTheme="majorEastAsia" w:hAnsi="Arial" w:cs="Arial"/>
          <w:color w:val="000000" w:themeColor="text1"/>
          <w:sz w:val="36"/>
          <w:szCs w:val="36"/>
        </w:rPr>
      </w:pPr>
    </w:p>
    <w:p w14:paraId="3ED01B3C" w14:textId="2DA2BE6B" w:rsidR="00A779D7" w:rsidRPr="00835F66" w:rsidRDefault="00A779D7" w:rsidP="00A779D7">
      <w:p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In addition, please submit a CV, details of two referees (they will not be contacted prior to interview) and a completed equal opportunity monitoring form, available </w:t>
      </w:r>
      <w:hyperlink r:id="rId11" w:tgtFrame="_blank" w:history="1">
        <w:r w:rsidRPr="00835F66">
          <w:rPr>
            <w:rStyle w:val="Hyperlink"/>
            <w:rFonts w:ascii="Arial" w:eastAsiaTheme="majorEastAsia" w:hAnsi="Arial" w:cs="Arial"/>
            <w:color w:val="000000" w:themeColor="text1"/>
            <w:sz w:val="36"/>
            <w:szCs w:val="36"/>
          </w:rPr>
          <w:t>here</w:t>
        </w:r>
      </w:hyperlink>
      <w:r w:rsidRPr="00835F66">
        <w:rPr>
          <w:rFonts w:ascii="Arial" w:eastAsiaTheme="majorEastAsia" w:hAnsi="Arial" w:cs="Arial"/>
          <w:color w:val="000000" w:themeColor="text1"/>
          <w:sz w:val="36"/>
          <w:szCs w:val="36"/>
        </w:rPr>
        <w:t>.</w:t>
      </w:r>
    </w:p>
    <w:p w14:paraId="50B1B28C" w14:textId="77777777" w:rsidR="00A779D7" w:rsidRPr="00835F66" w:rsidRDefault="00A779D7" w:rsidP="00A779D7">
      <w:p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lastRenderedPageBreak/>
        <w:t>Please submit your application to </w:t>
      </w:r>
      <w:hyperlink r:id="rId12" w:tgtFrame="_blank" w:history="1">
        <w:r w:rsidRPr="00835F66">
          <w:rPr>
            <w:rStyle w:val="Hyperlink"/>
            <w:rFonts w:ascii="Arial" w:eastAsiaTheme="majorEastAsia" w:hAnsi="Arial" w:cs="Arial"/>
            <w:color w:val="000000" w:themeColor="text1"/>
            <w:sz w:val="36"/>
            <w:szCs w:val="36"/>
          </w:rPr>
          <w:t>info@fifthword.co.uk</w:t>
        </w:r>
      </w:hyperlink>
      <w:r w:rsidRPr="00835F66">
        <w:rPr>
          <w:rFonts w:ascii="Arial" w:eastAsiaTheme="majorEastAsia" w:hAnsi="Arial" w:cs="Arial"/>
          <w:color w:val="000000" w:themeColor="text1"/>
          <w:sz w:val="36"/>
          <w:szCs w:val="36"/>
        </w:rPr>
        <w:t> with the subject line ‘(Your Name) – Executive Producer Application’ by the deadline above.</w:t>
      </w:r>
    </w:p>
    <w:p w14:paraId="068F68CA" w14:textId="77777777" w:rsidR="00A779D7" w:rsidRPr="00835F66" w:rsidRDefault="00A779D7" w:rsidP="00A779D7">
      <w:pPr>
        <w:spacing w:line="360" w:lineRule="auto"/>
        <w:rPr>
          <w:rFonts w:ascii="Arial" w:eastAsiaTheme="majorEastAsia" w:hAnsi="Arial" w:cs="Arial"/>
          <w:b/>
          <w:bCs/>
          <w:color w:val="000000" w:themeColor="text1"/>
          <w:sz w:val="36"/>
          <w:szCs w:val="36"/>
        </w:rPr>
      </w:pPr>
    </w:p>
    <w:p w14:paraId="4C1B9853" w14:textId="79E94F2D" w:rsidR="00A779D7" w:rsidRPr="00835F66" w:rsidRDefault="00A779D7" w:rsidP="00A779D7">
      <w:pPr>
        <w:spacing w:line="360" w:lineRule="auto"/>
        <w:rPr>
          <w:rFonts w:ascii="Arial" w:hAnsi="Arial" w:cs="Arial"/>
          <w:b/>
          <w:bCs/>
          <w:color w:val="000000" w:themeColor="text1"/>
          <w:sz w:val="36"/>
          <w:szCs w:val="36"/>
        </w:rPr>
      </w:pPr>
      <w:r w:rsidRPr="00835F66">
        <w:rPr>
          <w:rFonts w:ascii="Arial" w:eastAsiaTheme="majorEastAsia" w:hAnsi="Arial" w:cs="Arial"/>
          <w:b/>
          <w:bCs/>
          <w:color w:val="000000" w:themeColor="text1"/>
          <w:sz w:val="36"/>
          <w:szCs w:val="36"/>
        </w:rPr>
        <w:t>Questions for us?</w:t>
      </w:r>
    </w:p>
    <w:p w14:paraId="59AF7E78" w14:textId="77777777" w:rsidR="00A779D7" w:rsidRPr="00835F66" w:rsidRDefault="00A779D7" w:rsidP="00A779D7">
      <w:p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If you would like this information in an alternative format, have any questions about the role, or would like to apply in an alternative way, please contact </w:t>
      </w:r>
      <w:hyperlink r:id="rId13" w:tgtFrame="_blank" w:history="1">
        <w:r w:rsidRPr="00835F66">
          <w:rPr>
            <w:rStyle w:val="Hyperlink"/>
            <w:rFonts w:ascii="Arial" w:eastAsiaTheme="majorEastAsia" w:hAnsi="Arial" w:cs="Arial"/>
            <w:color w:val="000000" w:themeColor="text1"/>
            <w:sz w:val="36"/>
            <w:szCs w:val="36"/>
          </w:rPr>
          <w:t>info@fifthword.co.uk</w:t>
        </w:r>
      </w:hyperlink>
    </w:p>
    <w:p w14:paraId="653578F7" w14:textId="77777777" w:rsidR="00A779D7" w:rsidRPr="00835F66" w:rsidRDefault="00A779D7" w:rsidP="00A779D7">
      <w:pPr>
        <w:spacing w:line="360" w:lineRule="auto"/>
        <w:rPr>
          <w:rFonts w:ascii="Arial" w:eastAsiaTheme="majorEastAsia" w:hAnsi="Arial" w:cs="Arial"/>
          <w:b/>
          <w:bCs/>
          <w:color w:val="000000" w:themeColor="text1"/>
          <w:sz w:val="36"/>
          <w:szCs w:val="36"/>
        </w:rPr>
      </w:pPr>
    </w:p>
    <w:p w14:paraId="3C93A506" w14:textId="52D58AAA" w:rsidR="00A779D7" w:rsidRPr="00835F66" w:rsidRDefault="00A779D7" w:rsidP="00A779D7">
      <w:pPr>
        <w:spacing w:line="360" w:lineRule="auto"/>
        <w:rPr>
          <w:rFonts w:ascii="Arial" w:hAnsi="Arial" w:cs="Arial"/>
          <w:b/>
          <w:bCs/>
          <w:color w:val="000000" w:themeColor="text1"/>
          <w:sz w:val="36"/>
          <w:szCs w:val="36"/>
        </w:rPr>
      </w:pPr>
      <w:r w:rsidRPr="00835F66">
        <w:rPr>
          <w:rFonts w:ascii="Arial" w:eastAsiaTheme="majorEastAsia" w:hAnsi="Arial" w:cs="Arial"/>
          <w:b/>
          <w:bCs/>
          <w:color w:val="000000" w:themeColor="text1"/>
          <w:sz w:val="36"/>
          <w:szCs w:val="36"/>
        </w:rPr>
        <w:t>Shortlisting and Interviews</w:t>
      </w:r>
    </w:p>
    <w:p w14:paraId="072EB272" w14:textId="77777777" w:rsidR="00A779D7" w:rsidRPr="00835F66" w:rsidRDefault="00A779D7" w:rsidP="00A779D7">
      <w:pPr>
        <w:spacing w:line="360" w:lineRule="auto"/>
        <w:rPr>
          <w:rFonts w:ascii="Arial" w:hAnsi="Arial" w:cs="Arial"/>
          <w:color w:val="000000" w:themeColor="text1"/>
          <w:sz w:val="36"/>
          <w:szCs w:val="36"/>
        </w:rPr>
      </w:pPr>
      <w:r w:rsidRPr="00835F66">
        <w:rPr>
          <w:rFonts w:ascii="Arial" w:eastAsiaTheme="majorEastAsia" w:hAnsi="Arial" w:cs="Arial"/>
          <w:color w:val="000000" w:themeColor="text1"/>
          <w:sz w:val="36"/>
          <w:szCs w:val="36"/>
        </w:rPr>
        <w:t>All applicants will be notified by email to confirm whether they have been shortlisted. First round of Interviews for shortlisted candidates will be held the </w:t>
      </w:r>
      <w:r w:rsidRPr="00835F66">
        <w:rPr>
          <w:rFonts w:ascii="Arial" w:eastAsiaTheme="majorEastAsia" w:hAnsi="Arial" w:cs="Arial"/>
          <w:b/>
          <w:bCs/>
          <w:color w:val="000000" w:themeColor="text1"/>
          <w:sz w:val="36"/>
          <w:szCs w:val="36"/>
        </w:rPr>
        <w:t>week commencing 16th June. </w:t>
      </w:r>
      <w:r w:rsidRPr="00835F66">
        <w:rPr>
          <w:rFonts w:ascii="Arial" w:eastAsiaTheme="majorEastAsia" w:hAnsi="Arial" w:cs="Arial"/>
          <w:color w:val="000000" w:themeColor="text1"/>
          <w:sz w:val="36"/>
          <w:szCs w:val="36"/>
        </w:rPr>
        <w:t>We are keen to have the post holder start as soon as possible, though factoring in any necessary notice periods.</w:t>
      </w:r>
    </w:p>
    <w:p w14:paraId="61277415" w14:textId="77777777" w:rsidR="00A779D7" w:rsidRPr="00835F66" w:rsidRDefault="00A779D7" w:rsidP="00A779D7">
      <w:pPr>
        <w:spacing w:line="360" w:lineRule="auto"/>
        <w:rPr>
          <w:rFonts w:ascii="Arial" w:eastAsiaTheme="majorEastAsia" w:hAnsi="Arial" w:cs="Arial"/>
          <w:color w:val="000000" w:themeColor="text1"/>
          <w:sz w:val="36"/>
          <w:szCs w:val="36"/>
        </w:rPr>
      </w:pPr>
    </w:p>
    <w:p w14:paraId="25807C08" w14:textId="4F6E9A6F" w:rsidR="00A779D7" w:rsidRDefault="00A779D7" w:rsidP="00A779D7">
      <w:pPr>
        <w:spacing w:line="360" w:lineRule="auto"/>
        <w:rPr>
          <w:rFonts w:ascii="Arial" w:eastAsiaTheme="majorEastAsia" w:hAnsi="Arial" w:cs="Arial"/>
          <w:color w:val="000000" w:themeColor="text1"/>
          <w:sz w:val="36"/>
          <w:szCs w:val="36"/>
        </w:rPr>
      </w:pPr>
      <w:r w:rsidRPr="00835F66">
        <w:rPr>
          <w:rFonts w:ascii="Arial" w:eastAsiaTheme="majorEastAsia" w:hAnsi="Arial" w:cs="Arial"/>
          <w:color w:val="000000" w:themeColor="text1"/>
          <w:sz w:val="36"/>
          <w:szCs w:val="36"/>
        </w:rPr>
        <w:t>Thank you for your interest in the role – we look forward to hearing from you.</w:t>
      </w:r>
    </w:p>
    <w:p w14:paraId="2F370158" w14:textId="77777777" w:rsidR="00835F66" w:rsidRDefault="00835F66" w:rsidP="00A779D7">
      <w:pPr>
        <w:spacing w:line="360" w:lineRule="auto"/>
        <w:rPr>
          <w:rFonts w:ascii="Arial" w:eastAsiaTheme="majorEastAsia" w:hAnsi="Arial" w:cs="Arial"/>
          <w:color w:val="000000" w:themeColor="text1"/>
          <w:sz w:val="36"/>
          <w:szCs w:val="36"/>
        </w:rPr>
      </w:pPr>
    </w:p>
    <w:p w14:paraId="3954D961" w14:textId="77777777" w:rsidR="00835F66" w:rsidRPr="00835F66" w:rsidRDefault="00835F66" w:rsidP="00A779D7">
      <w:pPr>
        <w:spacing w:line="360" w:lineRule="auto"/>
        <w:rPr>
          <w:rFonts w:ascii="Arial" w:hAnsi="Arial" w:cs="Arial"/>
          <w:color w:val="000000" w:themeColor="text1"/>
          <w:sz w:val="36"/>
          <w:szCs w:val="36"/>
        </w:rPr>
      </w:pPr>
    </w:p>
    <w:p w14:paraId="6389CD69" w14:textId="597BB2E2" w:rsidR="00A779D7" w:rsidRPr="00835F66" w:rsidRDefault="00A779D7" w:rsidP="00A779D7">
      <w:pPr>
        <w:rPr>
          <w:rFonts w:ascii="Arial" w:hAnsi="Arial" w:cs="Arial"/>
          <w:color w:val="000000" w:themeColor="text1"/>
          <w:sz w:val="36"/>
          <w:szCs w:val="36"/>
        </w:rPr>
      </w:pPr>
      <w:r w:rsidRPr="00835F66">
        <w:rPr>
          <w:rFonts w:ascii="Arial" w:eastAsiaTheme="majorEastAsia" w:hAnsi="Arial" w:cs="Arial"/>
          <w:color w:val="000000" w:themeColor="text1"/>
          <w:sz w:val="36"/>
          <w:szCs w:val="36"/>
        </w:rPr>
        <w:t>Website: </w:t>
      </w:r>
      <w:hyperlink r:id="rId14" w:tgtFrame="_blank" w:history="1">
        <w:r w:rsidRPr="00835F66">
          <w:rPr>
            <w:rStyle w:val="Hyperlink"/>
            <w:rFonts w:ascii="Arial" w:eastAsiaTheme="majorEastAsia" w:hAnsi="Arial" w:cs="Arial"/>
            <w:color w:val="000000" w:themeColor="text1"/>
            <w:sz w:val="36"/>
            <w:szCs w:val="36"/>
          </w:rPr>
          <w:t>www.fifthword.co.uk</w:t>
        </w:r>
      </w:hyperlink>
    </w:p>
    <w:p w14:paraId="389A13EE" w14:textId="77777777" w:rsidR="00A779D7" w:rsidRPr="00835F66" w:rsidRDefault="00A779D7" w:rsidP="00A779D7">
      <w:pPr>
        <w:rPr>
          <w:rFonts w:ascii="Arial" w:hAnsi="Arial" w:cs="Arial"/>
          <w:color w:val="000000" w:themeColor="text1"/>
          <w:sz w:val="36"/>
          <w:szCs w:val="36"/>
        </w:rPr>
      </w:pPr>
      <w:r w:rsidRPr="00835F66">
        <w:rPr>
          <w:rFonts w:ascii="Arial" w:eastAsiaTheme="majorEastAsia" w:hAnsi="Arial" w:cs="Arial"/>
          <w:color w:val="000000" w:themeColor="text1"/>
          <w:sz w:val="36"/>
          <w:szCs w:val="36"/>
        </w:rPr>
        <w:t>Instagram: @</w:t>
      </w:r>
      <w:hyperlink r:id="rId15" w:tgtFrame="_blank" w:history="1">
        <w:r w:rsidRPr="00835F66">
          <w:rPr>
            <w:rStyle w:val="Hyperlink"/>
            <w:rFonts w:ascii="Arial" w:eastAsiaTheme="majorEastAsia" w:hAnsi="Arial" w:cs="Arial"/>
            <w:color w:val="000000" w:themeColor="text1"/>
            <w:sz w:val="36"/>
            <w:szCs w:val="36"/>
          </w:rPr>
          <w:t>fifthword_theatre</w:t>
        </w:r>
      </w:hyperlink>
    </w:p>
    <w:p w14:paraId="09FB62B0" w14:textId="77777777" w:rsidR="00A779D7" w:rsidRPr="00835F66" w:rsidRDefault="00A779D7" w:rsidP="00A779D7">
      <w:pPr>
        <w:rPr>
          <w:rFonts w:ascii="Arial" w:hAnsi="Arial" w:cs="Arial"/>
          <w:color w:val="000000" w:themeColor="text1"/>
          <w:sz w:val="36"/>
          <w:szCs w:val="36"/>
        </w:rPr>
      </w:pPr>
      <w:r w:rsidRPr="00835F66">
        <w:rPr>
          <w:rFonts w:ascii="Arial" w:eastAsiaTheme="majorEastAsia" w:hAnsi="Arial" w:cs="Arial"/>
          <w:color w:val="000000" w:themeColor="text1"/>
          <w:sz w:val="36"/>
          <w:szCs w:val="36"/>
        </w:rPr>
        <w:t>Facebook: @FifthWordTheatre</w:t>
      </w:r>
    </w:p>
    <w:p w14:paraId="0C05A985" w14:textId="77777777" w:rsidR="00A779D7" w:rsidRPr="00835F66" w:rsidRDefault="00A779D7" w:rsidP="00A779D7">
      <w:pPr>
        <w:rPr>
          <w:rFonts w:ascii="Arial" w:hAnsi="Arial" w:cs="Arial"/>
          <w:color w:val="000000" w:themeColor="text1"/>
          <w:sz w:val="36"/>
          <w:szCs w:val="36"/>
        </w:rPr>
      </w:pPr>
      <w:r w:rsidRPr="00835F66">
        <w:rPr>
          <w:rFonts w:ascii="Arial" w:eastAsiaTheme="majorEastAsia" w:hAnsi="Arial" w:cs="Arial"/>
          <w:color w:val="000000" w:themeColor="text1"/>
          <w:sz w:val="36"/>
          <w:szCs w:val="36"/>
        </w:rPr>
        <w:t>X: @FifthWord</w:t>
      </w:r>
    </w:p>
    <w:p w14:paraId="504513E7" w14:textId="77777777" w:rsidR="00A779D7" w:rsidRPr="00835F66" w:rsidRDefault="00A779D7" w:rsidP="00A779D7">
      <w:pPr>
        <w:rPr>
          <w:rFonts w:ascii="Arial" w:hAnsi="Arial" w:cs="Arial"/>
          <w:color w:val="000000" w:themeColor="text1"/>
          <w:sz w:val="36"/>
          <w:szCs w:val="36"/>
        </w:rPr>
      </w:pPr>
      <w:r w:rsidRPr="00835F66">
        <w:rPr>
          <w:rFonts w:ascii="Arial" w:eastAsiaTheme="majorEastAsia" w:hAnsi="Arial" w:cs="Arial"/>
          <w:color w:val="000000" w:themeColor="text1"/>
          <w:sz w:val="36"/>
          <w:szCs w:val="36"/>
        </w:rPr>
        <w:t>YouTube: @fifthword</w:t>
      </w:r>
    </w:p>
    <w:p w14:paraId="57AA2938" w14:textId="50546443" w:rsidR="00B6360C" w:rsidRPr="00835F66" w:rsidRDefault="00A779D7" w:rsidP="00A779D7">
      <w:pPr>
        <w:rPr>
          <w:rFonts w:ascii="Arial" w:hAnsi="Arial" w:cs="Arial"/>
          <w:color w:val="000000" w:themeColor="text1"/>
          <w:sz w:val="36"/>
          <w:szCs w:val="36"/>
        </w:rPr>
      </w:pPr>
      <w:r w:rsidRPr="00835F66">
        <w:rPr>
          <w:rFonts w:ascii="Arial" w:eastAsiaTheme="majorEastAsia" w:hAnsi="Arial" w:cs="Arial"/>
          <w:color w:val="000000" w:themeColor="text1"/>
          <w:sz w:val="36"/>
          <w:szCs w:val="36"/>
        </w:rPr>
        <w:t>Registered charity. 1211532 Registered company in England and Wales 06581404/ ITC Member</w:t>
      </w:r>
    </w:p>
    <w:sectPr w:rsidR="00B6360C" w:rsidRPr="00835F66" w:rsidSect="00D65BDE">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D110A" w14:textId="77777777" w:rsidR="003B1956" w:rsidRDefault="003B1956" w:rsidP="00835F66">
      <w:r>
        <w:separator/>
      </w:r>
    </w:p>
  </w:endnote>
  <w:endnote w:type="continuationSeparator" w:id="0">
    <w:p w14:paraId="60F76ABD" w14:textId="77777777" w:rsidR="003B1956" w:rsidRDefault="003B1956" w:rsidP="0083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dial">
    <w:altName w:val="Calibri"/>
    <w:panose1 w:val="020B0604020202020204"/>
    <w:charset w:val="00"/>
    <w:family w:val="swiss"/>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rother 1816">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2205570"/>
      <w:docPartObj>
        <w:docPartGallery w:val="Page Numbers (Bottom of Page)"/>
        <w:docPartUnique/>
      </w:docPartObj>
    </w:sdtPr>
    <w:sdtContent>
      <w:p w14:paraId="07C33291" w14:textId="1534806C" w:rsidR="00835F66" w:rsidRDefault="00835F66" w:rsidP="00723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C8E12" w14:textId="77777777" w:rsidR="00835F66" w:rsidRDefault="00835F66" w:rsidP="00835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232983"/>
      <w:docPartObj>
        <w:docPartGallery w:val="Page Numbers (Bottom of Page)"/>
        <w:docPartUnique/>
      </w:docPartObj>
    </w:sdtPr>
    <w:sdtContent>
      <w:p w14:paraId="10541213" w14:textId="496CC4FF" w:rsidR="00835F66" w:rsidRDefault="00835F66" w:rsidP="00723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1E529C" w14:textId="77777777" w:rsidR="00835F66" w:rsidRDefault="00835F66" w:rsidP="00835F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7120F" w14:textId="77777777" w:rsidR="003B1956" w:rsidRDefault="003B1956" w:rsidP="00835F66">
      <w:r>
        <w:separator/>
      </w:r>
    </w:p>
  </w:footnote>
  <w:footnote w:type="continuationSeparator" w:id="0">
    <w:p w14:paraId="3F8CA530" w14:textId="77777777" w:rsidR="003B1956" w:rsidRDefault="003B1956" w:rsidP="0083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EA9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A012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B9E4F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D1FA8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59C3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04E5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3C1CB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E84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5D53EC"/>
    <w:multiLevelType w:val="multilevel"/>
    <w:tmpl w:val="5BECD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0263DD"/>
    <w:multiLevelType w:val="hybridMultilevel"/>
    <w:tmpl w:val="DA22CF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3A6319"/>
    <w:multiLevelType w:val="hybridMultilevel"/>
    <w:tmpl w:val="F3046BA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E6193"/>
    <w:multiLevelType w:val="hybridMultilevel"/>
    <w:tmpl w:val="4186154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C79216B"/>
    <w:multiLevelType w:val="hybridMultilevel"/>
    <w:tmpl w:val="61125E22"/>
    <w:lvl w:ilvl="0" w:tplc="D3306656">
      <w:numFmt w:val="bullet"/>
      <w:lvlText w:val="-"/>
      <w:lvlJc w:val="left"/>
      <w:pPr>
        <w:ind w:left="720" w:hanging="360"/>
      </w:pPr>
      <w:rPr>
        <w:rFonts w:ascii="Arial" w:eastAsia="Times New Roman" w:hAnsi="Arial" w:cs="Arial" w:hint="default"/>
      </w:rPr>
    </w:lvl>
    <w:lvl w:ilvl="1" w:tplc="B6CC255E">
      <w:numFmt w:val="bullet"/>
      <w:lvlText w:val="•"/>
      <w:lvlJc w:val="left"/>
      <w:pPr>
        <w:ind w:left="1440" w:hanging="360"/>
      </w:pPr>
      <w:rPr>
        <w:rFonts w:ascii="Radial" w:eastAsiaTheme="minorHAnsi" w:hAnsi="Radial" w:cs="Radia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F6484"/>
    <w:multiLevelType w:val="hybridMultilevel"/>
    <w:tmpl w:val="3920046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FB3EF4"/>
    <w:multiLevelType w:val="multilevel"/>
    <w:tmpl w:val="92DE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A6464"/>
    <w:multiLevelType w:val="hybridMultilevel"/>
    <w:tmpl w:val="1996FF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F1BEF"/>
    <w:multiLevelType w:val="hybridMultilevel"/>
    <w:tmpl w:val="B17217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C5C5C"/>
    <w:multiLevelType w:val="multilevel"/>
    <w:tmpl w:val="F9EA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C439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2C7F09"/>
    <w:multiLevelType w:val="multilevel"/>
    <w:tmpl w:val="AC2E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1E7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BD7256"/>
    <w:multiLevelType w:val="hybridMultilevel"/>
    <w:tmpl w:val="C7B04F3E"/>
    <w:lvl w:ilvl="0" w:tplc="04090001">
      <w:start w:val="1"/>
      <w:numFmt w:val="bullet"/>
      <w:lvlText w:val=""/>
      <w:lvlJc w:val="left"/>
      <w:pPr>
        <w:ind w:left="720" w:hanging="360"/>
      </w:pPr>
      <w:rPr>
        <w:rFonts w:ascii="Symbol" w:hAnsi="Symbol" w:hint="default"/>
      </w:rPr>
    </w:lvl>
    <w:lvl w:ilvl="1" w:tplc="DD86F81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B320C"/>
    <w:multiLevelType w:val="hybridMultilevel"/>
    <w:tmpl w:val="5DAC2700"/>
    <w:lvl w:ilvl="0" w:tplc="2152C4B2">
      <w:numFmt w:val="bullet"/>
      <w:lvlText w:val="•"/>
      <w:lvlJc w:val="left"/>
      <w:pPr>
        <w:ind w:left="720" w:hanging="360"/>
      </w:pPr>
      <w:rPr>
        <w:rFonts w:ascii="Arial" w:eastAsiaTheme="majorEastAsi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91D9C"/>
    <w:multiLevelType w:val="hybridMultilevel"/>
    <w:tmpl w:val="500EA5AE"/>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4" w15:restartNumberingAfterBreak="0">
    <w:nsid w:val="33417D64"/>
    <w:multiLevelType w:val="multilevel"/>
    <w:tmpl w:val="7FD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52462"/>
    <w:multiLevelType w:val="hybridMultilevel"/>
    <w:tmpl w:val="06F42D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296F26"/>
    <w:multiLevelType w:val="hybridMultilevel"/>
    <w:tmpl w:val="CDC0E8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6F6663"/>
    <w:multiLevelType w:val="hybridMultilevel"/>
    <w:tmpl w:val="5420C5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AAD49DB"/>
    <w:multiLevelType w:val="hybridMultilevel"/>
    <w:tmpl w:val="72F247E0"/>
    <w:lvl w:ilvl="0" w:tplc="D33066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C5E2A"/>
    <w:multiLevelType w:val="multilevel"/>
    <w:tmpl w:val="649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C97AEF"/>
    <w:multiLevelType w:val="hybridMultilevel"/>
    <w:tmpl w:val="F4B4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53D30"/>
    <w:multiLevelType w:val="hybridMultilevel"/>
    <w:tmpl w:val="31143D8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5C6971"/>
    <w:multiLevelType w:val="hybridMultilevel"/>
    <w:tmpl w:val="2D1E42B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93A4D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B8179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76774F"/>
    <w:multiLevelType w:val="hybridMultilevel"/>
    <w:tmpl w:val="C8108F9E"/>
    <w:lvl w:ilvl="0" w:tplc="D33066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8671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6C1D48"/>
    <w:multiLevelType w:val="hybridMultilevel"/>
    <w:tmpl w:val="1CE60B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1C595C"/>
    <w:multiLevelType w:val="hybridMultilevel"/>
    <w:tmpl w:val="F224141A"/>
    <w:lvl w:ilvl="0" w:tplc="04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5CC95A7E"/>
    <w:multiLevelType w:val="hybridMultilevel"/>
    <w:tmpl w:val="DCAE83C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ED847CB"/>
    <w:multiLevelType w:val="hybridMultilevel"/>
    <w:tmpl w:val="FE6C22D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9C7B2A"/>
    <w:multiLevelType w:val="hybridMultilevel"/>
    <w:tmpl w:val="2A324A90"/>
    <w:lvl w:ilvl="0" w:tplc="D3306656">
      <w:numFmt w:val="bullet"/>
      <w:lvlText w:val="-"/>
      <w:lvlJc w:val="left"/>
      <w:pPr>
        <w:ind w:left="4680" w:hanging="360"/>
      </w:pPr>
      <w:rPr>
        <w:rFonts w:ascii="Arial" w:eastAsia="Times New Roman" w:hAnsi="Arial" w:cs="Aria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42" w15:restartNumberingAfterBreak="0">
    <w:nsid w:val="62173E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3D36A2F"/>
    <w:multiLevelType w:val="multilevel"/>
    <w:tmpl w:val="B4A8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0527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430606C"/>
    <w:multiLevelType w:val="hybridMultilevel"/>
    <w:tmpl w:val="DAB04CCA"/>
    <w:lvl w:ilvl="0" w:tplc="D33066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8250B7"/>
    <w:multiLevelType w:val="multilevel"/>
    <w:tmpl w:val="2F30CEC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6F072F8B"/>
    <w:multiLevelType w:val="multilevel"/>
    <w:tmpl w:val="500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480ECD"/>
    <w:multiLevelType w:val="multilevel"/>
    <w:tmpl w:val="1CC4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229005">
    <w:abstractNumId w:val="43"/>
  </w:num>
  <w:num w:numId="2" w16cid:durableId="1417705133">
    <w:abstractNumId w:val="8"/>
  </w:num>
  <w:num w:numId="3" w16cid:durableId="1109737578">
    <w:abstractNumId w:val="46"/>
  </w:num>
  <w:num w:numId="4" w16cid:durableId="1611621218">
    <w:abstractNumId w:val="24"/>
  </w:num>
  <w:num w:numId="5" w16cid:durableId="507915457">
    <w:abstractNumId w:val="48"/>
  </w:num>
  <w:num w:numId="6" w16cid:durableId="118183201">
    <w:abstractNumId w:val="14"/>
  </w:num>
  <w:num w:numId="7" w16cid:durableId="1779180467">
    <w:abstractNumId w:val="19"/>
  </w:num>
  <w:num w:numId="8" w16cid:durableId="247544272">
    <w:abstractNumId w:val="29"/>
  </w:num>
  <w:num w:numId="9" w16cid:durableId="2075157417">
    <w:abstractNumId w:val="17"/>
  </w:num>
  <w:num w:numId="10" w16cid:durableId="1656061374">
    <w:abstractNumId w:val="20"/>
  </w:num>
  <w:num w:numId="11" w16cid:durableId="1264143751">
    <w:abstractNumId w:val="28"/>
  </w:num>
  <w:num w:numId="12" w16cid:durableId="344985312">
    <w:abstractNumId w:val="41"/>
  </w:num>
  <w:num w:numId="13" w16cid:durableId="1532382761">
    <w:abstractNumId w:val="32"/>
  </w:num>
  <w:num w:numId="14" w16cid:durableId="341058016">
    <w:abstractNumId w:val="42"/>
  </w:num>
  <w:num w:numId="15" w16cid:durableId="728922766">
    <w:abstractNumId w:val="4"/>
  </w:num>
  <w:num w:numId="16" w16cid:durableId="92670489">
    <w:abstractNumId w:val="7"/>
  </w:num>
  <w:num w:numId="17" w16cid:durableId="1148353143">
    <w:abstractNumId w:val="12"/>
  </w:num>
  <w:num w:numId="18" w16cid:durableId="71121762">
    <w:abstractNumId w:val="45"/>
  </w:num>
  <w:num w:numId="19" w16cid:durableId="78453699">
    <w:abstractNumId w:val="31"/>
  </w:num>
  <w:num w:numId="20" w16cid:durableId="289096167">
    <w:abstractNumId w:val="10"/>
  </w:num>
  <w:num w:numId="21" w16cid:durableId="805707081">
    <w:abstractNumId w:val="15"/>
  </w:num>
  <w:num w:numId="22" w16cid:durableId="230584230">
    <w:abstractNumId w:val="36"/>
  </w:num>
  <w:num w:numId="23" w16cid:durableId="994256803">
    <w:abstractNumId w:val="6"/>
  </w:num>
  <w:num w:numId="24" w16cid:durableId="1766807557">
    <w:abstractNumId w:val="44"/>
  </w:num>
  <w:num w:numId="25" w16cid:durableId="1003702659">
    <w:abstractNumId w:val="1"/>
  </w:num>
  <w:num w:numId="26" w16cid:durableId="291373417">
    <w:abstractNumId w:val="5"/>
  </w:num>
  <w:num w:numId="27" w16cid:durableId="1192451425">
    <w:abstractNumId w:val="3"/>
  </w:num>
  <w:num w:numId="28" w16cid:durableId="750156093">
    <w:abstractNumId w:val="0"/>
  </w:num>
  <w:num w:numId="29" w16cid:durableId="1818647758">
    <w:abstractNumId w:val="2"/>
  </w:num>
  <w:num w:numId="30" w16cid:durableId="392236659">
    <w:abstractNumId w:val="33"/>
  </w:num>
  <w:num w:numId="31" w16cid:durableId="1986735875">
    <w:abstractNumId w:val="25"/>
  </w:num>
  <w:num w:numId="32" w16cid:durableId="568461022">
    <w:abstractNumId w:val="21"/>
  </w:num>
  <w:num w:numId="33" w16cid:durableId="1515073102">
    <w:abstractNumId w:val="16"/>
  </w:num>
  <w:num w:numId="34" w16cid:durableId="90011790">
    <w:abstractNumId w:val="27"/>
  </w:num>
  <w:num w:numId="35" w16cid:durableId="578292578">
    <w:abstractNumId w:val="18"/>
  </w:num>
  <w:num w:numId="36" w16cid:durableId="882474553">
    <w:abstractNumId w:val="34"/>
  </w:num>
  <w:num w:numId="37" w16cid:durableId="950087085">
    <w:abstractNumId w:val="11"/>
  </w:num>
  <w:num w:numId="38" w16cid:durableId="1174152546">
    <w:abstractNumId w:val="40"/>
  </w:num>
  <w:num w:numId="39" w16cid:durableId="1958948675">
    <w:abstractNumId w:val="39"/>
  </w:num>
  <w:num w:numId="40" w16cid:durableId="676537309">
    <w:abstractNumId w:val="13"/>
  </w:num>
  <w:num w:numId="41" w16cid:durableId="1905527841">
    <w:abstractNumId w:val="47"/>
  </w:num>
  <w:num w:numId="42" w16cid:durableId="1764911232">
    <w:abstractNumId w:val="26"/>
  </w:num>
  <w:num w:numId="43" w16cid:durableId="1823345579">
    <w:abstractNumId w:val="37"/>
  </w:num>
  <w:num w:numId="44" w16cid:durableId="769131176">
    <w:abstractNumId w:val="9"/>
  </w:num>
  <w:num w:numId="45" w16cid:durableId="2136823860">
    <w:abstractNumId w:val="22"/>
  </w:num>
  <w:num w:numId="46" w16cid:durableId="929503088">
    <w:abstractNumId w:val="38"/>
  </w:num>
  <w:num w:numId="47" w16cid:durableId="847138905">
    <w:abstractNumId w:val="23"/>
  </w:num>
  <w:num w:numId="48" w16cid:durableId="734009880">
    <w:abstractNumId w:val="30"/>
  </w:num>
  <w:num w:numId="49" w16cid:durableId="203911510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rinne Salisbury">
    <w15:presenceInfo w15:providerId="Windows Live" w15:userId="4b2c23f16ee20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A7"/>
    <w:rsid w:val="00013CA7"/>
    <w:rsid w:val="00027753"/>
    <w:rsid w:val="00052B1F"/>
    <w:rsid w:val="0007126F"/>
    <w:rsid w:val="00090A58"/>
    <w:rsid w:val="000B0C65"/>
    <w:rsid w:val="000B74B4"/>
    <w:rsid w:val="000C0C41"/>
    <w:rsid w:val="000C6E24"/>
    <w:rsid w:val="001019F8"/>
    <w:rsid w:val="00102D6D"/>
    <w:rsid w:val="001253FF"/>
    <w:rsid w:val="00125D47"/>
    <w:rsid w:val="00134746"/>
    <w:rsid w:val="001429F7"/>
    <w:rsid w:val="00151A3F"/>
    <w:rsid w:val="00154740"/>
    <w:rsid w:val="0017792A"/>
    <w:rsid w:val="001A4C6A"/>
    <w:rsid w:val="001E5B8E"/>
    <w:rsid w:val="001F0392"/>
    <w:rsid w:val="00200238"/>
    <w:rsid w:val="00207BA7"/>
    <w:rsid w:val="0022217F"/>
    <w:rsid w:val="00223C07"/>
    <w:rsid w:val="00227C67"/>
    <w:rsid w:val="00231CA3"/>
    <w:rsid w:val="002563C7"/>
    <w:rsid w:val="0028121F"/>
    <w:rsid w:val="002C0B73"/>
    <w:rsid w:val="003045B9"/>
    <w:rsid w:val="00305395"/>
    <w:rsid w:val="00305D82"/>
    <w:rsid w:val="003236AF"/>
    <w:rsid w:val="00355D68"/>
    <w:rsid w:val="003825CB"/>
    <w:rsid w:val="003B1956"/>
    <w:rsid w:val="003C31EA"/>
    <w:rsid w:val="00420CF6"/>
    <w:rsid w:val="00423F70"/>
    <w:rsid w:val="00442F29"/>
    <w:rsid w:val="0048747E"/>
    <w:rsid w:val="004A431D"/>
    <w:rsid w:val="004F1FB4"/>
    <w:rsid w:val="005007E6"/>
    <w:rsid w:val="00507166"/>
    <w:rsid w:val="00552C5C"/>
    <w:rsid w:val="00595658"/>
    <w:rsid w:val="005A5D02"/>
    <w:rsid w:val="005C603D"/>
    <w:rsid w:val="005F21D0"/>
    <w:rsid w:val="00617409"/>
    <w:rsid w:val="00635574"/>
    <w:rsid w:val="00640839"/>
    <w:rsid w:val="0064799A"/>
    <w:rsid w:val="00655B3C"/>
    <w:rsid w:val="00663122"/>
    <w:rsid w:val="006640B9"/>
    <w:rsid w:val="006A251E"/>
    <w:rsid w:val="006C0343"/>
    <w:rsid w:val="00713E00"/>
    <w:rsid w:val="007153D8"/>
    <w:rsid w:val="0072287D"/>
    <w:rsid w:val="00723345"/>
    <w:rsid w:val="0074251A"/>
    <w:rsid w:val="00750274"/>
    <w:rsid w:val="00772BD4"/>
    <w:rsid w:val="00775FF9"/>
    <w:rsid w:val="007A4B78"/>
    <w:rsid w:val="007D0B89"/>
    <w:rsid w:val="007D63D0"/>
    <w:rsid w:val="007E24CB"/>
    <w:rsid w:val="00806ECE"/>
    <w:rsid w:val="00812C4C"/>
    <w:rsid w:val="00832104"/>
    <w:rsid w:val="00835F66"/>
    <w:rsid w:val="008369BE"/>
    <w:rsid w:val="00870D89"/>
    <w:rsid w:val="008C0C7C"/>
    <w:rsid w:val="008C1DD0"/>
    <w:rsid w:val="008D643F"/>
    <w:rsid w:val="008D7F55"/>
    <w:rsid w:val="008E238A"/>
    <w:rsid w:val="009125D4"/>
    <w:rsid w:val="00921E9B"/>
    <w:rsid w:val="0096775C"/>
    <w:rsid w:val="009A3011"/>
    <w:rsid w:val="009A417A"/>
    <w:rsid w:val="009E66E0"/>
    <w:rsid w:val="00A10220"/>
    <w:rsid w:val="00A54E89"/>
    <w:rsid w:val="00A67D48"/>
    <w:rsid w:val="00A7668D"/>
    <w:rsid w:val="00A779D7"/>
    <w:rsid w:val="00A809D7"/>
    <w:rsid w:val="00A92805"/>
    <w:rsid w:val="00AA31B4"/>
    <w:rsid w:val="00AA54D7"/>
    <w:rsid w:val="00AC0C6A"/>
    <w:rsid w:val="00AC6625"/>
    <w:rsid w:val="00AE59A1"/>
    <w:rsid w:val="00AF0E49"/>
    <w:rsid w:val="00B016FE"/>
    <w:rsid w:val="00B16296"/>
    <w:rsid w:val="00B311C7"/>
    <w:rsid w:val="00B424C0"/>
    <w:rsid w:val="00B6360C"/>
    <w:rsid w:val="00B652CD"/>
    <w:rsid w:val="00B7225B"/>
    <w:rsid w:val="00B73152"/>
    <w:rsid w:val="00B74153"/>
    <w:rsid w:val="00BA03E2"/>
    <w:rsid w:val="00BA0C52"/>
    <w:rsid w:val="00BB0CDF"/>
    <w:rsid w:val="00BD2780"/>
    <w:rsid w:val="00BD56F5"/>
    <w:rsid w:val="00BF09BD"/>
    <w:rsid w:val="00BF3A51"/>
    <w:rsid w:val="00BF619B"/>
    <w:rsid w:val="00C27321"/>
    <w:rsid w:val="00C66979"/>
    <w:rsid w:val="00CC459E"/>
    <w:rsid w:val="00CE34E5"/>
    <w:rsid w:val="00D249B9"/>
    <w:rsid w:val="00D249F1"/>
    <w:rsid w:val="00D65BDE"/>
    <w:rsid w:val="00D80376"/>
    <w:rsid w:val="00DB47CE"/>
    <w:rsid w:val="00DB6DCA"/>
    <w:rsid w:val="00DC1F6F"/>
    <w:rsid w:val="00DC2D78"/>
    <w:rsid w:val="00DD66B8"/>
    <w:rsid w:val="00DF70F4"/>
    <w:rsid w:val="00E13691"/>
    <w:rsid w:val="00E14AA0"/>
    <w:rsid w:val="00E363B4"/>
    <w:rsid w:val="00E40708"/>
    <w:rsid w:val="00E43C5F"/>
    <w:rsid w:val="00E70640"/>
    <w:rsid w:val="00E96045"/>
    <w:rsid w:val="00E9732C"/>
    <w:rsid w:val="00EC27E4"/>
    <w:rsid w:val="00ED27BB"/>
    <w:rsid w:val="00ED5316"/>
    <w:rsid w:val="00F001EF"/>
    <w:rsid w:val="00F10C5D"/>
    <w:rsid w:val="00F42C25"/>
    <w:rsid w:val="00F56CD3"/>
    <w:rsid w:val="00F60502"/>
    <w:rsid w:val="00F955E4"/>
    <w:rsid w:val="00FA2D60"/>
    <w:rsid w:val="00FA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F51F"/>
  <w15:chartTrackingRefBased/>
  <w15:docId w15:val="{D1F082EB-447B-8B48-88DC-86FE0B0B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5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07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BA7"/>
    <w:rPr>
      <w:rFonts w:eastAsiaTheme="majorEastAsia" w:cstheme="majorBidi"/>
      <w:color w:val="272727" w:themeColor="text1" w:themeTint="D8"/>
    </w:rPr>
  </w:style>
  <w:style w:type="paragraph" w:styleId="Title">
    <w:name w:val="Title"/>
    <w:basedOn w:val="Normal"/>
    <w:next w:val="Normal"/>
    <w:link w:val="TitleChar"/>
    <w:uiPriority w:val="10"/>
    <w:qFormat/>
    <w:rsid w:val="00207B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B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B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7BA7"/>
    <w:rPr>
      <w:i/>
      <w:iCs/>
      <w:color w:val="404040" w:themeColor="text1" w:themeTint="BF"/>
    </w:rPr>
  </w:style>
  <w:style w:type="paragraph" w:styleId="ListParagraph">
    <w:name w:val="List Paragraph"/>
    <w:basedOn w:val="Normal"/>
    <w:uiPriority w:val="34"/>
    <w:qFormat/>
    <w:rsid w:val="00207BA7"/>
    <w:pPr>
      <w:ind w:left="720"/>
      <w:contextualSpacing/>
    </w:pPr>
  </w:style>
  <w:style w:type="character" w:styleId="IntenseEmphasis">
    <w:name w:val="Intense Emphasis"/>
    <w:basedOn w:val="DefaultParagraphFont"/>
    <w:uiPriority w:val="21"/>
    <w:qFormat/>
    <w:rsid w:val="00207BA7"/>
    <w:rPr>
      <w:i/>
      <w:iCs/>
      <w:color w:val="0F4761" w:themeColor="accent1" w:themeShade="BF"/>
    </w:rPr>
  </w:style>
  <w:style w:type="paragraph" w:styleId="IntenseQuote">
    <w:name w:val="Intense Quote"/>
    <w:basedOn w:val="Normal"/>
    <w:next w:val="Normal"/>
    <w:link w:val="IntenseQuoteChar"/>
    <w:uiPriority w:val="30"/>
    <w:qFormat/>
    <w:rsid w:val="00207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BA7"/>
    <w:rPr>
      <w:i/>
      <w:iCs/>
      <w:color w:val="0F4761" w:themeColor="accent1" w:themeShade="BF"/>
    </w:rPr>
  </w:style>
  <w:style w:type="character" w:styleId="IntenseReference">
    <w:name w:val="Intense Reference"/>
    <w:basedOn w:val="DefaultParagraphFont"/>
    <w:uiPriority w:val="32"/>
    <w:qFormat/>
    <w:rsid w:val="00207BA7"/>
    <w:rPr>
      <w:b/>
      <w:bCs/>
      <w:smallCaps/>
      <w:color w:val="0F4761" w:themeColor="accent1" w:themeShade="BF"/>
      <w:spacing w:val="5"/>
    </w:rPr>
  </w:style>
  <w:style w:type="paragraph" w:styleId="NormalWeb">
    <w:name w:val="Normal (Web)"/>
    <w:basedOn w:val="Normal"/>
    <w:uiPriority w:val="99"/>
    <w:semiHidden/>
    <w:unhideWhenUsed/>
    <w:rsid w:val="00207BA7"/>
    <w:pPr>
      <w:spacing w:before="100" w:beforeAutospacing="1" w:after="100" w:afterAutospacing="1"/>
    </w:pPr>
  </w:style>
  <w:style w:type="character" w:customStyle="1" w:styleId="apple-converted-space">
    <w:name w:val="apple-converted-space"/>
    <w:basedOn w:val="DefaultParagraphFont"/>
    <w:rsid w:val="00207BA7"/>
  </w:style>
  <w:style w:type="paragraph" w:customStyle="1" w:styleId="Default">
    <w:name w:val="Default"/>
    <w:rsid w:val="00A10220"/>
    <w:pPr>
      <w:autoSpaceDE w:val="0"/>
      <w:autoSpaceDN w:val="0"/>
      <w:adjustRightInd w:val="0"/>
    </w:pPr>
    <w:rPr>
      <w:rFonts w:ascii="Radial" w:hAnsi="Radial" w:cs="Radial"/>
      <w:color w:val="000000"/>
      <w:kern w:val="0"/>
    </w:rPr>
  </w:style>
  <w:style w:type="character" w:styleId="Strong">
    <w:name w:val="Strong"/>
    <w:basedOn w:val="DefaultParagraphFont"/>
    <w:uiPriority w:val="22"/>
    <w:qFormat/>
    <w:rsid w:val="00090A58"/>
    <w:rPr>
      <w:b/>
      <w:bCs/>
    </w:rPr>
  </w:style>
  <w:style w:type="paragraph" w:customStyle="1" w:styleId="Pa4">
    <w:name w:val="Pa4"/>
    <w:basedOn w:val="Default"/>
    <w:next w:val="Default"/>
    <w:uiPriority w:val="99"/>
    <w:rsid w:val="00DB6DCA"/>
    <w:pPr>
      <w:spacing w:line="301" w:lineRule="atLeast"/>
    </w:pPr>
    <w:rPr>
      <w:rFonts w:ascii="Brother 1816" w:hAnsi="Brother 1816" w:cstheme="minorBidi"/>
      <w:color w:val="auto"/>
    </w:rPr>
  </w:style>
  <w:style w:type="paragraph" w:customStyle="1" w:styleId="Pa2">
    <w:name w:val="Pa2"/>
    <w:basedOn w:val="Default"/>
    <w:next w:val="Default"/>
    <w:uiPriority w:val="99"/>
    <w:rsid w:val="00DB6DCA"/>
    <w:pPr>
      <w:spacing w:line="181" w:lineRule="atLeast"/>
    </w:pPr>
    <w:rPr>
      <w:rFonts w:ascii="Brother 1816" w:hAnsi="Brother 1816" w:cstheme="minorBidi"/>
      <w:color w:val="auto"/>
    </w:rPr>
  </w:style>
  <w:style w:type="character" w:customStyle="1" w:styleId="A2">
    <w:name w:val="A2"/>
    <w:uiPriority w:val="99"/>
    <w:rsid w:val="00DB6DCA"/>
    <w:rPr>
      <w:rFonts w:cs="Brother 1816"/>
      <w:b/>
      <w:bCs/>
      <w:color w:val="403F41"/>
      <w:sz w:val="22"/>
      <w:szCs w:val="22"/>
    </w:rPr>
  </w:style>
  <w:style w:type="paragraph" w:customStyle="1" w:styleId="Pa7">
    <w:name w:val="Pa7"/>
    <w:basedOn w:val="Default"/>
    <w:next w:val="Default"/>
    <w:uiPriority w:val="99"/>
    <w:rsid w:val="00C27321"/>
    <w:pPr>
      <w:spacing w:line="301" w:lineRule="atLeast"/>
    </w:pPr>
    <w:rPr>
      <w:rFonts w:ascii="Brother 1816" w:hAnsi="Brother 1816" w:cstheme="minorBidi"/>
      <w:color w:val="auto"/>
    </w:rPr>
  </w:style>
  <w:style w:type="table" w:styleId="TableGrid">
    <w:name w:val="Table Grid"/>
    <w:basedOn w:val="TableNormal"/>
    <w:uiPriority w:val="39"/>
    <w:rsid w:val="00BF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F70"/>
    <w:rPr>
      <w:color w:val="467886" w:themeColor="hyperlink"/>
      <w:u w:val="single"/>
    </w:rPr>
  </w:style>
  <w:style w:type="character" w:styleId="UnresolvedMention">
    <w:name w:val="Unresolved Mention"/>
    <w:basedOn w:val="DefaultParagraphFont"/>
    <w:uiPriority w:val="99"/>
    <w:semiHidden/>
    <w:unhideWhenUsed/>
    <w:rsid w:val="00423F70"/>
    <w:rPr>
      <w:color w:val="605E5C"/>
      <w:shd w:val="clear" w:color="auto" w:fill="E1DFDD"/>
    </w:rPr>
  </w:style>
  <w:style w:type="paragraph" w:styleId="Revision">
    <w:name w:val="Revision"/>
    <w:hidden/>
    <w:uiPriority w:val="99"/>
    <w:semiHidden/>
    <w:rsid w:val="00ED27BB"/>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ED27BB"/>
    <w:rPr>
      <w:sz w:val="16"/>
      <w:szCs w:val="16"/>
    </w:rPr>
  </w:style>
  <w:style w:type="paragraph" w:styleId="CommentText">
    <w:name w:val="annotation text"/>
    <w:basedOn w:val="Normal"/>
    <w:link w:val="CommentTextChar"/>
    <w:uiPriority w:val="99"/>
    <w:unhideWhenUsed/>
    <w:rsid w:val="00ED27BB"/>
    <w:rPr>
      <w:sz w:val="20"/>
      <w:szCs w:val="20"/>
    </w:rPr>
  </w:style>
  <w:style w:type="character" w:customStyle="1" w:styleId="CommentTextChar">
    <w:name w:val="Comment Text Char"/>
    <w:basedOn w:val="DefaultParagraphFont"/>
    <w:link w:val="CommentText"/>
    <w:uiPriority w:val="99"/>
    <w:rsid w:val="00ED27BB"/>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D27BB"/>
    <w:rPr>
      <w:b/>
      <w:bCs/>
    </w:rPr>
  </w:style>
  <w:style w:type="character" w:customStyle="1" w:styleId="CommentSubjectChar">
    <w:name w:val="Comment Subject Char"/>
    <w:basedOn w:val="CommentTextChar"/>
    <w:link w:val="CommentSubject"/>
    <w:uiPriority w:val="99"/>
    <w:semiHidden/>
    <w:rsid w:val="00ED27BB"/>
    <w:rPr>
      <w:rFonts w:ascii="Times New Roman" w:eastAsia="Times New Roman" w:hAnsi="Times New Roman" w:cs="Times New Roman"/>
      <w:b/>
      <w:bCs/>
      <w:kern w:val="0"/>
      <w:sz w:val="20"/>
      <w:szCs w:val="20"/>
      <w:lang w:eastAsia="en-GB"/>
      <w14:ligatures w14:val="none"/>
    </w:rPr>
  </w:style>
  <w:style w:type="paragraph" w:customStyle="1" w:styleId="cvgsua">
    <w:name w:val="cvgsua"/>
    <w:basedOn w:val="Normal"/>
    <w:rsid w:val="00B424C0"/>
    <w:pPr>
      <w:spacing w:before="100" w:beforeAutospacing="1" w:after="100" w:afterAutospacing="1"/>
    </w:pPr>
  </w:style>
  <w:style w:type="character" w:customStyle="1" w:styleId="oypena">
    <w:name w:val="oypena"/>
    <w:basedOn w:val="DefaultParagraphFont"/>
    <w:rsid w:val="00B424C0"/>
  </w:style>
  <w:style w:type="character" w:styleId="FollowedHyperlink">
    <w:name w:val="FollowedHyperlink"/>
    <w:basedOn w:val="DefaultParagraphFont"/>
    <w:uiPriority w:val="99"/>
    <w:semiHidden/>
    <w:unhideWhenUsed/>
    <w:rsid w:val="00A779D7"/>
    <w:rPr>
      <w:color w:val="96607D" w:themeColor="followedHyperlink"/>
      <w:u w:val="single"/>
    </w:rPr>
  </w:style>
  <w:style w:type="paragraph" w:styleId="Footer">
    <w:name w:val="footer"/>
    <w:basedOn w:val="Normal"/>
    <w:link w:val="FooterChar"/>
    <w:uiPriority w:val="99"/>
    <w:unhideWhenUsed/>
    <w:rsid w:val="00835F66"/>
    <w:pPr>
      <w:tabs>
        <w:tab w:val="center" w:pos="4680"/>
        <w:tab w:val="right" w:pos="9360"/>
      </w:tabs>
    </w:pPr>
  </w:style>
  <w:style w:type="character" w:customStyle="1" w:styleId="FooterChar">
    <w:name w:val="Footer Char"/>
    <w:basedOn w:val="DefaultParagraphFont"/>
    <w:link w:val="Footer"/>
    <w:uiPriority w:val="99"/>
    <w:rsid w:val="00835F66"/>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83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2991">
      <w:bodyDiv w:val="1"/>
      <w:marLeft w:val="0"/>
      <w:marRight w:val="0"/>
      <w:marTop w:val="0"/>
      <w:marBottom w:val="0"/>
      <w:divBdr>
        <w:top w:val="none" w:sz="0" w:space="0" w:color="auto"/>
        <w:left w:val="none" w:sz="0" w:space="0" w:color="auto"/>
        <w:bottom w:val="none" w:sz="0" w:space="0" w:color="auto"/>
        <w:right w:val="none" w:sz="0" w:space="0" w:color="auto"/>
      </w:divBdr>
    </w:div>
    <w:div w:id="634457195">
      <w:bodyDiv w:val="1"/>
      <w:marLeft w:val="0"/>
      <w:marRight w:val="0"/>
      <w:marTop w:val="0"/>
      <w:marBottom w:val="0"/>
      <w:divBdr>
        <w:top w:val="none" w:sz="0" w:space="0" w:color="auto"/>
        <w:left w:val="none" w:sz="0" w:space="0" w:color="auto"/>
        <w:bottom w:val="none" w:sz="0" w:space="0" w:color="auto"/>
        <w:right w:val="none" w:sz="0" w:space="0" w:color="auto"/>
      </w:divBdr>
    </w:div>
    <w:div w:id="877358423">
      <w:bodyDiv w:val="1"/>
      <w:marLeft w:val="0"/>
      <w:marRight w:val="0"/>
      <w:marTop w:val="0"/>
      <w:marBottom w:val="0"/>
      <w:divBdr>
        <w:top w:val="none" w:sz="0" w:space="0" w:color="auto"/>
        <w:left w:val="none" w:sz="0" w:space="0" w:color="auto"/>
        <w:bottom w:val="none" w:sz="0" w:space="0" w:color="auto"/>
        <w:right w:val="none" w:sz="0" w:space="0" w:color="auto"/>
      </w:divBdr>
    </w:div>
    <w:div w:id="1096904186">
      <w:bodyDiv w:val="1"/>
      <w:marLeft w:val="0"/>
      <w:marRight w:val="0"/>
      <w:marTop w:val="0"/>
      <w:marBottom w:val="0"/>
      <w:divBdr>
        <w:top w:val="none" w:sz="0" w:space="0" w:color="auto"/>
        <w:left w:val="none" w:sz="0" w:space="0" w:color="auto"/>
        <w:bottom w:val="none" w:sz="0" w:space="0" w:color="auto"/>
        <w:right w:val="none" w:sz="0" w:space="0" w:color="auto"/>
      </w:divBdr>
    </w:div>
    <w:div w:id="1143354725">
      <w:bodyDiv w:val="1"/>
      <w:marLeft w:val="0"/>
      <w:marRight w:val="0"/>
      <w:marTop w:val="0"/>
      <w:marBottom w:val="0"/>
      <w:divBdr>
        <w:top w:val="none" w:sz="0" w:space="0" w:color="auto"/>
        <w:left w:val="none" w:sz="0" w:space="0" w:color="auto"/>
        <w:bottom w:val="none" w:sz="0" w:space="0" w:color="auto"/>
        <w:right w:val="none" w:sz="0" w:space="0" w:color="auto"/>
      </w:divBdr>
    </w:div>
    <w:div w:id="1162357348">
      <w:bodyDiv w:val="1"/>
      <w:marLeft w:val="0"/>
      <w:marRight w:val="0"/>
      <w:marTop w:val="0"/>
      <w:marBottom w:val="0"/>
      <w:divBdr>
        <w:top w:val="none" w:sz="0" w:space="0" w:color="auto"/>
        <w:left w:val="none" w:sz="0" w:space="0" w:color="auto"/>
        <w:bottom w:val="none" w:sz="0" w:space="0" w:color="auto"/>
        <w:right w:val="none" w:sz="0" w:space="0" w:color="auto"/>
      </w:divBdr>
    </w:div>
    <w:div w:id="1413046132">
      <w:bodyDiv w:val="1"/>
      <w:marLeft w:val="0"/>
      <w:marRight w:val="0"/>
      <w:marTop w:val="0"/>
      <w:marBottom w:val="0"/>
      <w:divBdr>
        <w:top w:val="none" w:sz="0" w:space="0" w:color="auto"/>
        <w:left w:val="none" w:sz="0" w:space="0" w:color="auto"/>
        <w:bottom w:val="none" w:sz="0" w:space="0" w:color="auto"/>
        <w:right w:val="none" w:sz="0" w:space="0" w:color="auto"/>
      </w:divBdr>
    </w:div>
    <w:div w:id="1466435540">
      <w:bodyDiv w:val="1"/>
      <w:marLeft w:val="0"/>
      <w:marRight w:val="0"/>
      <w:marTop w:val="0"/>
      <w:marBottom w:val="0"/>
      <w:divBdr>
        <w:top w:val="none" w:sz="0" w:space="0" w:color="auto"/>
        <w:left w:val="none" w:sz="0" w:space="0" w:color="auto"/>
        <w:bottom w:val="none" w:sz="0" w:space="0" w:color="auto"/>
        <w:right w:val="none" w:sz="0" w:space="0" w:color="auto"/>
      </w:divBdr>
    </w:div>
    <w:div w:id="1468812581">
      <w:bodyDiv w:val="1"/>
      <w:marLeft w:val="0"/>
      <w:marRight w:val="0"/>
      <w:marTop w:val="0"/>
      <w:marBottom w:val="0"/>
      <w:divBdr>
        <w:top w:val="none" w:sz="0" w:space="0" w:color="auto"/>
        <w:left w:val="none" w:sz="0" w:space="0" w:color="auto"/>
        <w:bottom w:val="none" w:sz="0" w:space="0" w:color="auto"/>
        <w:right w:val="none" w:sz="0" w:space="0" w:color="auto"/>
      </w:divBdr>
    </w:div>
    <w:div w:id="20994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fifthword.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fifthword.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culturecounts.cc/s/3tETHs" TargetMode="External"/><Relationship Id="rId5" Type="http://schemas.openxmlformats.org/officeDocument/2006/relationships/footnotes" Target="footnotes.xml"/><Relationship Id="rId15" Type="http://schemas.openxmlformats.org/officeDocument/2006/relationships/hyperlink" Target="https://www.instagram.com/" TargetMode="External"/><Relationship Id="rId10" Type="http://schemas.openxmlformats.org/officeDocument/2006/relationships/hyperlink" Target="https://fifthword.co.uk/productions/pop-up-play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fifthword.co.uk/productions/fifth-word-playwrights/" TargetMode="External"/><Relationship Id="rId14" Type="http://schemas.openxmlformats.org/officeDocument/2006/relationships/hyperlink" Target="https://fifthw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2025-05-11T21:52:00Z</dcterms:created>
  <dcterms:modified xsi:type="dcterms:W3CDTF">2025-05-11T21:52:00Z</dcterms:modified>
</cp:coreProperties>
</file>