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98D06" w14:textId="4E274FF8" w:rsidR="007D5271" w:rsidRPr="00194C6F" w:rsidRDefault="00A44357" w:rsidP="007D5271">
      <w:pPr>
        <w:rPr>
          <w:color w:val="000000" w:themeColor="text1"/>
        </w:rPr>
      </w:pPr>
      <w:r w:rsidRPr="00194C6F">
        <w:rPr>
          <w:noProof/>
          <w:color w:val="000000" w:themeColor="text1"/>
          <w14:ligatures w14:val="standardContextual"/>
        </w:rPr>
        <mc:AlternateContent>
          <mc:Choice Requires="wps">
            <w:drawing>
              <wp:anchor distT="0" distB="0" distL="114300" distR="114300" simplePos="0" relativeHeight="251659264" behindDoc="0" locked="0" layoutInCell="1" allowOverlap="1" wp14:anchorId="7257B2B3" wp14:editId="6D32F22B">
                <wp:simplePos x="0" y="0"/>
                <wp:positionH relativeFrom="column">
                  <wp:posOffset>4905375</wp:posOffset>
                </wp:positionH>
                <wp:positionV relativeFrom="paragraph">
                  <wp:posOffset>-161925</wp:posOffset>
                </wp:positionV>
                <wp:extent cx="1457325" cy="1249045"/>
                <wp:effectExtent l="0" t="0" r="3175" b="0"/>
                <wp:wrapNone/>
                <wp:docPr id="426908364" name="Text Box 5"/>
                <wp:cNvGraphicFramePr/>
                <a:graphic xmlns:a="http://schemas.openxmlformats.org/drawingml/2006/main">
                  <a:graphicData uri="http://schemas.microsoft.com/office/word/2010/wordprocessingShape">
                    <wps:wsp>
                      <wps:cNvSpPr txBox="1"/>
                      <wps:spPr>
                        <a:xfrm>
                          <a:off x="0" y="0"/>
                          <a:ext cx="1457325" cy="1249045"/>
                        </a:xfrm>
                        <a:prstGeom prst="rect">
                          <a:avLst/>
                        </a:prstGeom>
                        <a:solidFill>
                          <a:schemeClr val="lt1"/>
                        </a:solidFill>
                        <a:ln w="6350">
                          <a:noFill/>
                        </a:ln>
                      </wps:spPr>
                      <wps:txbx>
                        <w:txbxContent>
                          <w:p w14:paraId="54A20334" w14:textId="77777777" w:rsidR="00A44357" w:rsidRDefault="00A44357" w:rsidP="00A44357">
                            <w:r>
                              <w:rPr>
                                <w:noProof/>
                                <w:color w:val="000000"/>
                                <w:sz w:val="28"/>
                                <w:szCs w:val="28"/>
                                <w14:ligatures w14:val="standardContextual"/>
                              </w:rPr>
                              <w:drawing>
                                <wp:inline distT="0" distB="0" distL="0" distR="0" wp14:anchorId="4DCACDD9" wp14:editId="0F5CA707">
                                  <wp:extent cx="838200" cy="838200"/>
                                  <wp:effectExtent l="0" t="0" r="0" b="0"/>
                                  <wp:docPr id="20825950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95036" name="Picture 2082595036"/>
                                          <pic:cNvPicPr/>
                                        </pic:nvPicPr>
                                        <pic:blipFill>
                                          <a:blip r:embed="rId7">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7B2B3" id="_x0000_t202" coordsize="21600,21600" o:spt="202" path="m,l,21600r21600,l21600,xe">
                <v:stroke joinstyle="miter"/>
                <v:path gradientshapeok="t" o:connecttype="rect"/>
              </v:shapetype>
              <v:shape id="Text Box 5" o:spid="_x0000_s1026" type="#_x0000_t202" style="position:absolute;margin-left:386.25pt;margin-top:-12.75pt;width:114.75pt;height: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" fillcolor="white [3201]" stroked="f" strokeweight=".5pt">
                <v:textbox>
                  <w:txbxContent>
                    <w:p w14:paraId="54A20334" w14:textId="77777777" w:rsidR="00A44357" w:rsidRDefault="00A44357" w:rsidP="00A44357">
                      <w:r>
                        <w:rPr>
                          <w:noProof/>
                          <w:color w:val="000000"/>
                          <w:sz w:val="28"/>
                          <w:szCs w:val="28"/>
                          <w14:ligatures w14:val="standardContextual"/>
                        </w:rPr>
                        <w:drawing>
                          <wp:inline distT="0" distB="0" distL="0" distR="0" wp14:anchorId="4DCACDD9" wp14:editId="0F5CA707">
                            <wp:extent cx="838200" cy="838200"/>
                            <wp:effectExtent l="0" t="0" r="0" b="0"/>
                            <wp:docPr id="20825950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95036" name="Picture 2082595036"/>
                                    <pic:cNvPicPr/>
                                  </pic:nvPicPr>
                                  <pic:blipFill>
                                    <a:blip r:embed="rId7">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xbxContent>
                </v:textbox>
              </v:shape>
            </w:pict>
          </mc:Fallback>
        </mc:AlternateContent>
      </w:r>
      <w:r w:rsidR="007D5271" w:rsidRPr="00194C6F">
        <w:rPr>
          <w:noProof/>
          <w:color w:val="000000" w:themeColor="text1"/>
          <w14:ligatures w14:val="standardContextual"/>
        </w:rPr>
        <w:drawing>
          <wp:inline distT="0" distB="0" distL="0" distR="0" wp14:anchorId="05859A2A" wp14:editId="63CBF311">
            <wp:extent cx="1323975" cy="744341"/>
            <wp:effectExtent l="0" t="0" r="0" b="5080"/>
            <wp:docPr id="1176655718" name="Picture 1" descr="A black text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55718" name="Picture 1" descr="A black text with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000" cy="763470"/>
                    </a:xfrm>
                    <a:prstGeom prst="rect">
                      <a:avLst/>
                    </a:prstGeom>
                  </pic:spPr>
                </pic:pic>
              </a:graphicData>
            </a:graphic>
          </wp:inline>
        </w:drawing>
      </w:r>
    </w:p>
    <w:p w14:paraId="173A126E" w14:textId="33974B0F" w:rsidR="00A44357" w:rsidRPr="00194C6F" w:rsidRDefault="00A44357" w:rsidP="007D5271">
      <w:pPr>
        <w:rPr>
          <w:color w:val="000000" w:themeColor="text1"/>
        </w:rPr>
      </w:pPr>
    </w:p>
    <w:p w14:paraId="15E12385" w14:textId="04793FAD" w:rsidR="00737BB2" w:rsidRPr="00226BCA" w:rsidRDefault="007D5271" w:rsidP="00226BCA">
      <w:pPr>
        <w:spacing w:line="360" w:lineRule="auto"/>
        <w:jc w:val="center"/>
        <w:rPr>
          <w:b/>
          <w:bCs/>
          <w:color w:val="000000" w:themeColor="text1"/>
          <w:sz w:val="36"/>
          <w:szCs w:val="36"/>
        </w:rPr>
      </w:pPr>
      <w:r w:rsidRPr="00226BCA">
        <w:rPr>
          <w:b/>
          <w:bCs/>
          <w:color w:val="000000" w:themeColor="text1"/>
          <w:sz w:val="36"/>
          <w:szCs w:val="36"/>
        </w:rPr>
        <w:t>Engagement Producer</w:t>
      </w:r>
    </w:p>
    <w:p w14:paraId="4E73674E" w14:textId="77777777" w:rsidR="00226BCA" w:rsidRPr="00226BCA" w:rsidRDefault="00226BCA" w:rsidP="00226BCA">
      <w:pPr>
        <w:spacing w:line="360" w:lineRule="auto"/>
        <w:jc w:val="center"/>
        <w:rPr>
          <w:b/>
          <w:bCs/>
          <w:color w:val="000000" w:themeColor="text1"/>
          <w:sz w:val="36"/>
          <w:szCs w:val="36"/>
        </w:rPr>
      </w:pPr>
      <w:r w:rsidRPr="00226BCA">
        <w:rPr>
          <w:b/>
          <w:bCs/>
          <w:color w:val="000000" w:themeColor="text1"/>
          <w:sz w:val="36"/>
          <w:szCs w:val="36"/>
        </w:rPr>
        <w:t>Recruitment pack</w:t>
      </w:r>
    </w:p>
    <w:p w14:paraId="199BE6BE" w14:textId="77777777" w:rsidR="00226BCA" w:rsidRPr="00194C6F" w:rsidRDefault="00226BCA" w:rsidP="00226BCA">
      <w:pPr>
        <w:jc w:val="center"/>
        <w:rPr>
          <w:rFonts w:eastAsia="Times New Roman"/>
          <w:b/>
          <w:bCs/>
          <w:color w:val="000000" w:themeColor="text1"/>
          <w:kern w:val="36"/>
          <w:sz w:val="32"/>
          <w:szCs w:val="32"/>
          <w:lang w:eastAsia="en-GB"/>
        </w:rPr>
      </w:pPr>
    </w:p>
    <w:p w14:paraId="5C028E7D" w14:textId="77777777" w:rsidR="00226BCA" w:rsidRPr="00B16296" w:rsidRDefault="00226BCA" w:rsidP="00226BCA">
      <w:pPr>
        <w:spacing w:line="360" w:lineRule="auto"/>
        <w:rPr>
          <w:b/>
          <w:bCs/>
          <w:color w:val="000000" w:themeColor="text1"/>
        </w:rPr>
      </w:pPr>
      <w:r w:rsidRPr="00B16296">
        <w:rPr>
          <w:b/>
          <w:bCs/>
          <w:color w:val="000000" w:themeColor="text1"/>
        </w:rPr>
        <w:t>ABOUT FIFTH WORD</w:t>
      </w:r>
    </w:p>
    <w:p w14:paraId="6921300B" w14:textId="77777777" w:rsidR="00226BCA" w:rsidRPr="00B16296" w:rsidRDefault="00226BCA" w:rsidP="00226BCA">
      <w:pPr>
        <w:spacing w:line="360" w:lineRule="auto"/>
        <w:rPr>
          <w:rStyle w:val="oypena"/>
          <w:rFonts w:eastAsiaTheme="majorEastAsia"/>
          <w:color w:val="000000" w:themeColor="text1"/>
        </w:rPr>
      </w:pPr>
      <w:r w:rsidRPr="00B16296">
        <w:rPr>
          <w:rStyle w:val="oypena"/>
          <w:rFonts w:eastAsiaTheme="majorEastAsia"/>
          <w:color w:val="000000" w:themeColor="text1"/>
        </w:rPr>
        <w:t>Fifth Word are an award-winning theatre company based in the East Midlands, founded in 2007. We are dedicated to discovering, developing and producing the most exciting playwrights of today, and to working in-depth with under-served communities, empowering people to tell the stories that matter to them through different artistic means.</w:t>
      </w:r>
    </w:p>
    <w:p w14:paraId="393CFFA5" w14:textId="77777777" w:rsidR="00226BCA" w:rsidRPr="00B16296" w:rsidRDefault="00226BCA" w:rsidP="00226BCA">
      <w:pPr>
        <w:spacing w:line="360" w:lineRule="auto"/>
        <w:rPr>
          <w:b/>
          <w:bCs/>
          <w:color w:val="000000" w:themeColor="text1"/>
        </w:rPr>
      </w:pPr>
    </w:p>
    <w:p w14:paraId="74283B20" w14:textId="77777777" w:rsidR="00226BCA" w:rsidRPr="00B16296" w:rsidRDefault="00226BCA" w:rsidP="00226BCA">
      <w:pPr>
        <w:pStyle w:val="cvgsua"/>
        <w:spacing w:before="0" w:beforeAutospacing="0" w:after="0" w:afterAutospacing="0" w:line="360" w:lineRule="auto"/>
        <w:rPr>
          <w:rStyle w:val="oypena"/>
          <w:rFonts w:ascii="Arial" w:eastAsiaTheme="majorEastAsia" w:hAnsi="Arial" w:cs="Arial"/>
          <w:color w:val="000000" w:themeColor="text1"/>
        </w:rPr>
      </w:pPr>
      <w:r w:rsidRPr="00B16296">
        <w:rPr>
          <w:rStyle w:val="oypena"/>
          <w:rFonts w:ascii="Arial" w:eastAsiaTheme="majorEastAsia" w:hAnsi="Arial" w:cs="Arial"/>
          <w:color w:val="000000" w:themeColor="text1"/>
        </w:rPr>
        <w:t>We produce and tour new plays that are powerful, bold and accessible: amplifying the</w:t>
      </w:r>
      <w:r w:rsidRPr="00B16296">
        <w:rPr>
          <w:rFonts w:ascii="Arial" w:hAnsi="Arial" w:cs="Arial"/>
          <w:color w:val="000000" w:themeColor="text1"/>
        </w:rPr>
        <w:t xml:space="preserve"> </w:t>
      </w:r>
      <w:r w:rsidRPr="00B16296">
        <w:rPr>
          <w:rStyle w:val="oypena"/>
          <w:rFonts w:ascii="Arial" w:eastAsiaTheme="majorEastAsia" w:hAnsi="Arial" w:cs="Arial"/>
          <w:color w:val="000000" w:themeColor="text1"/>
        </w:rPr>
        <w:t>stories of those who often go unheard and that connect particularly with younger audiences (14-25) and under-represented communities across the UK. We aim to shift perspectives and foster a love of theatre by harnessing its power for storytelling and human connection.</w:t>
      </w:r>
    </w:p>
    <w:p w14:paraId="467120D4"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p>
    <w:p w14:paraId="7D05358F" w14:textId="77777777" w:rsidR="00226BCA" w:rsidRPr="00B16296" w:rsidRDefault="00226BCA" w:rsidP="00226BCA">
      <w:pPr>
        <w:pStyle w:val="cvgsua"/>
        <w:spacing w:before="0" w:beforeAutospacing="0" w:after="0" w:afterAutospacing="0" w:line="360" w:lineRule="auto"/>
        <w:rPr>
          <w:rStyle w:val="oypena"/>
          <w:rFonts w:ascii="Arial" w:eastAsiaTheme="majorEastAsia" w:hAnsi="Arial" w:cs="Arial"/>
          <w:color w:val="000000" w:themeColor="text1"/>
        </w:rPr>
      </w:pPr>
      <w:r w:rsidRPr="00B16296">
        <w:rPr>
          <w:rStyle w:val="oypena"/>
          <w:rFonts w:ascii="Arial" w:eastAsiaTheme="majorEastAsia" w:hAnsi="Arial" w:cs="Arial"/>
          <w:color w:val="000000" w:themeColor="text1"/>
        </w:rPr>
        <w:t>Our flagship engagement projects are created in collaboration with communities that often feel excluded from the arts. We focus on breaking down barriers, developing new talent, and celebrating fresh voices. Everything Fifth Word does is driven by a commitment to fostering creative ambition, championing emerging talent, and amplifying underrepresented voices.</w:t>
      </w:r>
    </w:p>
    <w:p w14:paraId="4BE4B944"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p>
    <w:p w14:paraId="20A44B62"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color w:val="000000" w:themeColor="text1"/>
        </w:rPr>
        <w:t>Previous world premiere productions include</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b/>
          <w:bCs/>
          <w:color w:val="000000" w:themeColor="text1"/>
        </w:rPr>
        <w:t>Liberation Squares</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color w:val="000000" w:themeColor="text1"/>
        </w:rPr>
        <w:t>by Sonali Bhattacharyya</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color w:val="000000" w:themeColor="text1"/>
        </w:rPr>
        <w:t xml:space="preserve"> (directed by Milli Bhatia; co-produced with Nottingham Playhouse, in association with Brixton House; national tour Spring 2024),</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b/>
          <w:bCs/>
          <w:color w:val="000000" w:themeColor="text1"/>
        </w:rPr>
        <w:t>We Need New Names,</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color w:val="000000" w:themeColor="text1"/>
        </w:rPr>
        <w:t xml:space="preserve">adapted by Mufaro </w:t>
      </w:r>
      <w:proofErr w:type="spellStart"/>
      <w:r w:rsidRPr="00B16296">
        <w:rPr>
          <w:rStyle w:val="oypena"/>
          <w:rFonts w:ascii="Arial" w:eastAsiaTheme="majorEastAsia" w:hAnsi="Arial" w:cs="Arial"/>
          <w:color w:val="000000" w:themeColor="text1"/>
        </w:rPr>
        <w:t>Makubika</w:t>
      </w:r>
      <w:proofErr w:type="spellEnd"/>
      <w:r w:rsidRPr="00B16296">
        <w:rPr>
          <w:rStyle w:val="oypena"/>
          <w:rFonts w:ascii="Arial" w:eastAsiaTheme="majorEastAsia" w:hAnsi="Arial" w:cs="Arial"/>
          <w:color w:val="000000" w:themeColor="text1"/>
        </w:rPr>
        <w:t xml:space="preserve"> from the Booker Prize-shortlisted novel by </w:t>
      </w:r>
      <w:proofErr w:type="spellStart"/>
      <w:r w:rsidRPr="00B16296">
        <w:rPr>
          <w:rStyle w:val="oypena"/>
          <w:rFonts w:ascii="Arial" w:eastAsiaTheme="majorEastAsia" w:hAnsi="Arial" w:cs="Arial"/>
          <w:color w:val="000000" w:themeColor="text1"/>
        </w:rPr>
        <w:t>NoViolet</w:t>
      </w:r>
      <w:proofErr w:type="spellEnd"/>
      <w:r w:rsidRPr="00B16296">
        <w:rPr>
          <w:rStyle w:val="oypena"/>
          <w:rFonts w:ascii="Arial" w:eastAsiaTheme="majorEastAsia" w:hAnsi="Arial" w:cs="Arial"/>
          <w:color w:val="000000" w:themeColor="text1"/>
        </w:rPr>
        <w:t xml:space="preserve"> Bulawayo (directed by Monique Touko; co-produced with New Perspectives, in association with Brixton House; national tour Spring 2023),</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b/>
          <w:bCs/>
          <w:color w:val="000000" w:themeColor="text1"/>
        </w:rPr>
        <w:t>LAVA</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color w:val="000000" w:themeColor="text1"/>
        </w:rPr>
        <w:t>by James Fritz (directed by Laura Ford &amp; Angharad Jones; co-produced by Nottingham Playhouse for a full run in Nottingham in 2018 and then a national tour and Soho Theatre run in Spring 2022),</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b/>
          <w:bCs/>
          <w:color w:val="000000" w:themeColor="text1"/>
        </w:rPr>
        <w:t>All The Little Lights</w:t>
      </w:r>
      <w:r w:rsidRPr="00B16296">
        <w:rPr>
          <w:rStyle w:val="apple-converted-space"/>
          <w:rFonts w:ascii="Arial" w:eastAsiaTheme="majorEastAsia" w:hAnsi="Arial" w:cs="Arial"/>
          <w:color w:val="000000" w:themeColor="text1"/>
        </w:rPr>
        <w:t> </w:t>
      </w:r>
      <w:r w:rsidRPr="00B16296">
        <w:rPr>
          <w:rStyle w:val="oypena"/>
          <w:rFonts w:ascii="Arial" w:eastAsiaTheme="majorEastAsia" w:hAnsi="Arial" w:cs="Arial"/>
          <w:color w:val="000000" w:themeColor="text1"/>
        </w:rPr>
        <w:t xml:space="preserve">by Jane </w:t>
      </w:r>
      <w:r w:rsidRPr="00B16296">
        <w:rPr>
          <w:rStyle w:val="oypena"/>
          <w:rFonts w:ascii="Arial" w:eastAsiaTheme="majorEastAsia" w:hAnsi="Arial" w:cs="Arial"/>
          <w:color w:val="000000" w:themeColor="text1"/>
        </w:rPr>
        <w:lastRenderedPageBreak/>
        <w:t xml:space="preserve">Upton (directed by Laura Ford; in association with Nottingham Playhouse; UK tour/Arcola Theatre 2017 – nominated for Best New Play by the Writers’ Guild Awards and </w:t>
      </w:r>
      <w:proofErr w:type="spellStart"/>
      <w:r w:rsidRPr="00B16296">
        <w:rPr>
          <w:rStyle w:val="oypena"/>
          <w:rFonts w:ascii="Arial" w:eastAsiaTheme="majorEastAsia" w:hAnsi="Arial" w:cs="Arial"/>
          <w:color w:val="000000" w:themeColor="text1"/>
        </w:rPr>
        <w:t>OffWestEnd</w:t>
      </w:r>
      <w:proofErr w:type="spellEnd"/>
      <w:r w:rsidRPr="00B16296">
        <w:rPr>
          <w:rStyle w:val="oypena"/>
          <w:rFonts w:ascii="Arial" w:eastAsiaTheme="majorEastAsia" w:hAnsi="Arial" w:cs="Arial"/>
          <w:color w:val="000000" w:themeColor="text1"/>
        </w:rPr>
        <w:t xml:space="preserve"> Awards; Joint Winner of the George Devine Award).</w:t>
      </w:r>
    </w:p>
    <w:p w14:paraId="59ECB4BC" w14:textId="77777777" w:rsidR="00226BCA" w:rsidRDefault="00226BCA" w:rsidP="00226BCA">
      <w:pPr>
        <w:pStyle w:val="cvgsua"/>
        <w:spacing w:before="0" w:beforeAutospacing="0" w:after="0" w:afterAutospacing="0" w:line="360" w:lineRule="auto"/>
        <w:rPr>
          <w:rStyle w:val="oypena"/>
          <w:rFonts w:ascii="Arial" w:eastAsiaTheme="majorEastAsia" w:hAnsi="Arial" w:cs="Arial"/>
          <w:color w:val="000000" w:themeColor="text1"/>
        </w:rPr>
      </w:pPr>
    </w:p>
    <w:p w14:paraId="68DE6ABC" w14:textId="77777777" w:rsidR="00226BCA" w:rsidRPr="00B16296" w:rsidRDefault="00226BCA" w:rsidP="00226BCA">
      <w:pPr>
        <w:pStyle w:val="cvgsua"/>
        <w:spacing w:before="0" w:beforeAutospacing="0" w:after="0" w:afterAutospacing="0" w:line="360" w:lineRule="auto"/>
        <w:rPr>
          <w:rFonts w:ascii="Arial" w:eastAsiaTheme="majorEastAsia" w:hAnsi="Arial" w:cs="Arial"/>
          <w:color w:val="000000" w:themeColor="text1"/>
        </w:rPr>
      </w:pPr>
      <w:r w:rsidRPr="00B16296">
        <w:rPr>
          <w:rStyle w:val="oypena"/>
          <w:rFonts w:ascii="Arial" w:eastAsiaTheme="majorEastAsia" w:hAnsi="Arial" w:cs="Arial"/>
          <w:color w:val="000000" w:themeColor="text1"/>
        </w:rPr>
        <w:t>We’re industry leaders in writer development, launching initiatives like the Fifth Word Playwrights group and our previous Most Promising Playwright Award with Nottingham Playhouse. We’ve supported writers like George Devine Award winner Jane Upton and UK Poetry Slam Champion Toby Campion with their first productions.</w:t>
      </w:r>
    </w:p>
    <w:p w14:paraId="37B1915A"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color w:val="000000" w:themeColor="text1"/>
        </w:rPr>
        <w:t>Our key aims are to:</w:t>
      </w:r>
    </w:p>
    <w:p w14:paraId="3222087B" w14:textId="77777777" w:rsidR="00226BCA" w:rsidRPr="00B16296" w:rsidRDefault="00226BCA" w:rsidP="00226BCA">
      <w:pPr>
        <w:pStyle w:val="ListParagraph"/>
        <w:numPr>
          <w:ilvl w:val="0"/>
          <w:numId w:val="17"/>
        </w:numPr>
        <w:spacing w:line="360" w:lineRule="auto"/>
        <w:rPr>
          <w:rFonts w:ascii="Arial" w:eastAsiaTheme="majorEastAsia" w:hAnsi="Arial" w:cs="Arial"/>
          <w:color w:val="000000" w:themeColor="text1"/>
        </w:rPr>
      </w:pPr>
      <w:r w:rsidRPr="00B16296">
        <w:rPr>
          <w:rFonts w:ascii="Arial" w:eastAsiaTheme="majorEastAsia" w:hAnsi="Arial" w:cs="Arial"/>
          <w:color w:val="000000" w:themeColor="text1"/>
        </w:rPr>
        <w:t>Identify and nurture tomorrow’s most exciting playwrights</w:t>
      </w:r>
    </w:p>
    <w:p w14:paraId="5EAC27E8" w14:textId="77777777" w:rsidR="00226BCA" w:rsidRPr="00B16296" w:rsidRDefault="00226BCA" w:rsidP="00226BCA">
      <w:pPr>
        <w:pStyle w:val="ListParagraph"/>
        <w:numPr>
          <w:ilvl w:val="0"/>
          <w:numId w:val="17"/>
        </w:numPr>
        <w:spacing w:line="360" w:lineRule="auto"/>
        <w:rPr>
          <w:rFonts w:ascii="Arial" w:hAnsi="Arial" w:cs="Arial"/>
          <w:color w:val="000000" w:themeColor="text1"/>
        </w:rPr>
      </w:pPr>
      <w:r w:rsidRPr="00B16296">
        <w:rPr>
          <w:rFonts w:ascii="Arial" w:eastAsiaTheme="majorEastAsia" w:hAnsi="Arial" w:cs="Arial"/>
          <w:color w:val="000000" w:themeColor="text1"/>
        </w:rPr>
        <w:t>Enable greater participation in the arts across the Midlands</w:t>
      </w:r>
    </w:p>
    <w:p w14:paraId="0D83C53A" w14:textId="77777777" w:rsidR="00226BCA" w:rsidRPr="00B16296" w:rsidRDefault="00226BCA" w:rsidP="00226BCA">
      <w:pPr>
        <w:pStyle w:val="ListParagraph"/>
        <w:numPr>
          <w:ilvl w:val="0"/>
          <w:numId w:val="17"/>
        </w:numPr>
        <w:spacing w:line="360" w:lineRule="auto"/>
        <w:rPr>
          <w:rFonts w:ascii="Arial" w:hAnsi="Arial" w:cs="Arial"/>
          <w:color w:val="000000" w:themeColor="text1"/>
        </w:rPr>
      </w:pPr>
      <w:r w:rsidRPr="00B16296">
        <w:rPr>
          <w:rFonts w:ascii="Arial" w:eastAsiaTheme="majorEastAsia" w:hAnsi="Arial" w:cs="Arial"/>
          <w:color w:val="000000" w:themeColor="text1"/>
        </w:rPr>
        <w:t>Invest in diversity</w:t>
      </w:r>
    </w:p>
    <w:p w14:paraId="133202A9" w14:textId="77777777" w:rsidR="00226BCA" w:rsidRPr="00B16296" w:rsidRDefault="00226BCA" w:rsidP="00226BCA">
      <w:pPr>
        <w:pStyle w:val="ListParagraph"/>
        <w:numPr>
          <w:ilvl w:val="0"/>
          <w:numId w:val="17"/>
        </w:numPr>
        <w:spacing w:line="360" w:lineRule="auto"/>
        <w:rPr>
          <w:rFonts w:ascii="Arial" w:hAnsi="Arial" w:cs="Arial"/>
          <w:color w:val="000000" w:themeColor="text1"/>
        </w:rPr>
      </w:pPr>
      <w:r w:rsidRPr="00B16296">
        <w:rPr>
          <w:rFonts w:ascii="Arial" w:eastAsiaTheme="majorEastAsia" w:hAnsi="Arial" w:cs="Arial"/>
          <w:color w:val="000000" w:themeColor="text1"/>
        </w:rPr>
        <w:t>Create productions for younger audiences that have something relevant and urgent to say about living in the world today</w:t>
      </w:r>
    </w:p>
    <w:p w14:paraId="009CD6E7" w14:textId="77777777" w:rsidR="00226BCA" w:rsidRPr="00B16296" w:rsidRDefault="00226BCA" w:rsidP="00226BCA">
      <w:pPr>
        <w:pStyle w:val="ListParagraph"/>
        <w:numPr>
          <w:ilvl w:val="0"/>
          <w:numId w:val="17"/>
        </w:numPr>
        <w:spacing w:line="360" w:lineRule="auto"/>
        <w:rPr>
          <w:rFonts w:ascii="Arial" w:hAnsi="Arial" w:cs="Arial"/>
          <w:color w:val="000000" w:themeColor="text1"/>
        </w:rPr>
      </w:pPr>
      <w:r w:rsidRPr="00B16296">
        <w:rPr>
          <w:rFonts w:ascii="Arial" w:eastAsiaTheme="majorEastAsia" w:hAnsi="Arial" w:cs="Arial"/>
          <w:color w:val="000000" w:themeColor="text1"/>
        </w:rPr>
        <w:t>Amplify underrepresented voices</w:t>
      </w:r>
    </w:p>
    <w:p w14:paraId="1BED16AA" w14:textId="77777777" w:rsidR="00226BCA" w:rsidRPr="00B16296" w:rsidRDefault="00226BCA" w:rsidP="00226BCA">
      <w:pPr>
        <w:pStyle w:val="ListParagraph"/>
        <w:numPr>
          <w:ilvl w:val="0"/>
          <w:numId w:val="17"/>
        </w:numPr>
        <w:spacing w:line="360" w:lineRule="auto"/>
        <w:rPr>
          <w:rFonts w:ascii="Arial" w:hAnsi="Arial" w:cs="Arial"/>
          <w:color w:val="000000" w:themeColor="text1"/>
        </w:rPr>
      </w:pPr>
      <w:r w:rsidRPr="00B16296">
        <w:rPr>
          <w:rFonts w:ascii="Arial" w:eastAsiaTheme="majorEastAsia" w:hAnsi="Arial" w:cs="Arial"/>
          <w:color w:val="000000" w:themeColor="text1"/>
        </w:rPr>
        <w:t>Produce world-class new writing across the UK</w:t>
      </w:r>
    </w:p>
    <w:p w14:paraId="718B3AD1" w14:textId="77777777" w:rsidR="00226BCA" w:rsidRPr="00B16296" w:rsidRDefault="00226BCA" w:rsidP="00226BCA">
      <w:pPr>
        <w:spacing w:line="360" w:lineRule="auto"/>
        <w:rPr>
          <w:rStyle w:val="oypena"/>
          <w:rFonts w:eastAsiaTheme="majorEastAsia"/>
          <w:b/>
          <w:bCs/>
          <w:color w:val="000000" w:themeColor="text1"/>
        </w:rPr>
      </w:pPr>
    </w:p>
    <w:p w14:paraId="055C5F13" w14:textId="77777777" w:rsidR="00226BCA" w:rsidRPr="00B16296" w:rsidRDefault="00226BCA" w:rsidP="00226BCA">
      <w:pPr>
        <w:spacing w:line="360" w:lineRule="auto"/>
        <w:rPr>
          <w:rStyle w:val="oypena"/>
          <w:color w:val="000000" w:themeColor="text1"/>
        </w:rPr>
      </w:pPr>
      <w:r w:rsidRPr="00B16296">
        <w:rPr>
          <w:rStyle w:val="oypena"/>
          <w:rFonts w:eastAsiaTheme="majorEastAsia"/>
          <w:b/>
          <w:bCs/>
          <w:color w:val="000000" w:themeColor="text1"/>
        </w:rPr>
        <w:t>Our Values</w:t>
      </w:r>
    </w:p>
    <w:p w14:paraId="43B8106D"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b/>
          <w:bCs/>
          <w:color w:val="000000" w:themeColor="text1"/>
        </w:rPr>
        <w:t>EXCELLENCE</w:t>
      </w:r>
    </w:p>
    <w:p w14:paraId="075B0C1A"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color w:val="000000" w:themeColor="text1"/>
        </w:rPr>
        <w:t>Creating high quality work that has the power to change perceptions and drive positive social change.</w:t>
      </w:r>
    </w:p>
    <w:p w14:paraId="4AEC0781" w14:textId="77777777" w:rsidR="00226BCA" w:rsidRPr="00B16296" w:rsidRDefault="00226BCA" w:rsidP="00226BCA">
      <w:pPr>
        <w:pStyle w:val="cvgsua"/>
        <w:spacing w:before="0" w:beforeAutospacing="0" w:after="0" w:afterAutospacing="0" w:line="360" w:lineRule="auto"/>
        <w:rPr>
          <w:rStyle w:val="oypena"/>
          <w:rFonts w:ascii="Arial" w:eastAsiaTheme="majorEastAsia" w:hAnsi="Arial" w:cs="Arial"/>
          <w:b/>
          <w:bCs/>
          <w:color w:val="000000" w:themeColor="text1"/>
        </w:rPr>
      </w:pPr>
    </w:p>
    <w:p w14:paraId="5BE8B355"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b/>
          <w:bCs/>
          <w:color w:val="000000" w:themeColor="text1"/>
        </w:rPr>
        <w:t>COLLABORATION</w:t>
      </w:r>
    </w:p>
    <w:p w14:paraId="0934AB0F"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color w:val="000000" w:themeColor="text1"/>
        </w:rPr>
        <w:t>Working in collaboration with external partners to create the best possible opportunities and experiences for communities and audiences.</w:t>
      </w:r>
    </w:p>
    <w:p w14:paraId="4493167F" w14:textId="77777777" w:rsidR="00226BCA" w:rsidRPr="00B16296" w:rsidRDefault="00226BCA" w:rsidP="00226BCA">
      <w:pPr>
        <w:pStyle w:val="cvgsua"/>
        <w:spacing w:before="0" w:beforeAutospacing="0" w:after="0" w:afterAutospacing="0" w:line="360" w:lineRule="auto"/>
        <w:rPr>
          <w:rStyle w:val="oypena"/>
          <w:rFonts w:ascii="Arial" w:hAnsi="Arial" w:cs="Arial"/>
          <w:color w:val="000000" w:themeColor="text1"/>
        </w:rPr>
      </w:pPr>
    </w:p>
    <w:p w14:paraId="59D2DAE1"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b/>
          <w:bCs/>
          <w:color w:val="000000" w:themeColor="text1"/>
        </w:rPr>
        <w:t>CREATIVITY</w:t>
      </w:r>
    </w:p>
    <w:p w14:paraId="0923D44A"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color w:val="000000" w:themeColor="text1"/>
        </w:rPr>
        <w:t>Empowering creativity in everyone and platforming under-represented voices in society.</w:t>
      </w:r>
    </w:p>
    <w:p w14:paraId="3E93D999" w14:textId="77777777" w:rsidR="00226BCA" w:rsidRPr="00B16296" w:rsidRDefault="00226BCA" w:rsidP="00226BCA">
      <w:pPr>
        <w:pStyle w:val="cvgsua"/>
        <w:spacing w:before="0" w:beforeAutospacing="0" w:after="0" w:afterAutospacing="0" w:line="360" w:lineRule="auto"/>
        <w:rPr>
          <w:rStyle w:val="oypena"/>
          <w:rFonts w:ascii="Arial" w:eastAsiaTheme="majorEastAsia" w:hAnsi="Arial" w:cs="Arial"/>
          <w:color w:val="000000" w:themeColor="text1"/>
        </w:rPr>
      </w:pPr>
    </w:p>
    <w:p w14:paraId="6C3D2A6E" w14:textId="77777777" w:rsidR="00F32CA7" w:rsidRDefault="00F32CA7" w:rsidP="00226BCA">
      <w:pPr>
        <w:pStyle w:val="cvgsua"/>
        <w:spacing w:before="0" w:beforeAutospacing="0" w:after="0" w:afterAutospacing="0" w:line="360" w:lineRule="auto"/>
        <w:rPr>
          <w:rStyle w:val="oypena"/>
          <w:rFonts w:ascii="Arial" w:eastAsiaTheme="majorEastAsia" w:hAnsi="Arial" w:cs="Arial"/>
          <w:b/>
          <w:bCs/>
          <w:color w:val="000000" w:themeColor="text1"/>
        </w:rPr>
      </w:pPr>
    </w:p>
    <w:p w14:paraId="34307587" w14:textId="77777777" w:rsidR="00F32CA7" w:rsidRDefault="00F32CA7" w:rsidP="00226BCA">
      <w:pPr>
        <w:pStyle w:val="cvgsua"/>
        <w:spacing w:before="0" w:beforeAutospacing="0" w:after="0" w:afterAutospacing="0" w:line="360" w:lineRule="auto"/>
        <w:rPr>
          <w:rStyle w:val="oypena"/>
          <w:rFonts w:ascii="Arial" w:eastAsiaTheme="majorEastAsia" w:hAnsi="Arial" w:cs="Arial"/>
          <w:b/>
          <w:bCs/>
          <w:color w:val="000000" w:themeColor="text1"/>
        </w:rPr>
      </w:pPr>
    </w:p>
    <w:p w14:paraId="490F9DB2" w14:textId="4BA92D02"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b/>
          <w:bCs/>
          <w:color w:val="000000" w:themeColor="text1"/>
        </w:rPr>
        <w:lastRenderedPageBreak/>
        <w:t>INNOVATION</w:t>
      </w:r>
    </w:p>
    <w:p w14:paraId="77218AB4"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color w:val="000000" w:themeColor="text1"/>
        </w:rPr>
        <w:t>Embracing digital technologies and creating work outside of the traditional theatre space to reach more people.</w:t>
      </w:r>
    </w:p>
    <w:p w14:paraId="5CD321CF" w14:textId="77777777" w:rsidR="00226BCA" w:rsidRPr="00B16296" w:rsidRDefault="00226BCA" w:rsidP="00226BCA">
      <w:pPr>
        <w:pStyle w:val="cvgsua"/>
        <w:spacing w:before="0" w:beforeAutospacing="0" w:after="0" w:afterAutospacing="0" w:line="360" w:lineRule="auto"/>
        <w:rPr>
          <w:rStyle w:val="oypena"/>
          <w:rFonts w:ascii="Arial" w:eastAsiaTheme="majorEastAsia" w:hAnsi="Arial" w:cs="Arial"/>
          <w:color w:val="000000" w:themeColor="text1"/>
        </w:rPr>
      </w:pPr>
    </w:p>
    <w:p w14:paraId="2AC4FD28"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b/>
          <w:bCs/>
          <w:color w:val="000000" w:themeColor="text1"/>
        </w:rPr>
        <w:t>INCLUSIVITY</w:t>
      </w:r>
    </w:p>
    <w:p w14:paraId="6230C424"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color w:val="000000" w:themeColor="text1"/>
        </w:rPr>
        <w:t xml:space="preserve">Widening access to people who are under-represented in the arts </w:t>
      </w:r>
      <w:r>
        <w:rPr>
          <w:rStyle w:val="oypena"/>
          <w:rFonts w:ascii="Arial" w:eastAsiaTheme="majorEastAsia" w:hAnsi="Arial" w:cs="Arial"/>
          <w:color w:val="000000" w:themeColor="text1"/>
        </w:rPr>
        <w:t>and c</w:t>
      </w:r>
      <w:r w:rsidRPr="00B16296">
        <w:rPr>
          <w:rStyle w:val="oypena"/>
          <w:rFonts w:ascii="Arial" w:eastAsiaTheme="majorEastAsia" w:hAnsi="Arial" w:cs="Arial"/>
          <w:color w:val="000000" w:themeColor="text1"/>
        </w:rPr>
        <w:t>reating inclusive and positive experiences for all</w:t>
      </w:r>
      <w:r>
        <w:rPr>
          <w:rStyle w:val="oypena"/>
          <w:rFonts w:ascii="Arial" w:eastAsiaTheme="majorEastAsia" w:hAnsi="Arial" w:cs="Arial"/>
          <w:color w:val="000000" w:themeColor="text1"/>
        </w:rPr>
        <w:t>,</w:t>
      </w:r>
      <w:r w:rsidRPr="00B16296">
        <w:rPr>
          <w:rStyle w:val="oypena"/>
          <w:rFonts w:ascii="Arial" w:eastAsiaTheme="majorEastAsia" w:hAnsi="Arial" w:cs="Arial"/>
          <w:color w:val="000000" w:themeColor="text1"/>
        </w:rPr>
        <w:t xml:space="preserve"> regardless of background or experience</w:t>
      </w:r>
      <w:r>
        <w:rPr>
          <w:rStyle w:val="oypena"/>
          <w:rFonts w:ascii="Arial" w:eastAsiaTheme="majorEastAsia" w:hAnsi="Arial" w:cs="Arial"/>
          <w:color w:val="000000" w:themeColor="text1"/>
        </w:rPr>
        <w:t xml:space="preserve"> level</w:t>
      </w:r>
      <w:r w:rsidRPr="00B16296">
        <w:rPr>
          <w:rStyle w:val="oypena"/>
          <w:rFonts w:ascii="Arial" w:eastAsiaTheme="majorEastAsia" w:hAnsi="Arial" w:cs="Arial"/>
          <w:color w:val="000000" w:themeColor="text1"/>
        </w:rPr>
        <w:t>. Celebrating diversity, promoting equality, and challenging discrimination.</w:t>
      </w:r>
    </w:p>
    <w:p w14:paraId="03E18667"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p>
    <w:p w14:paraId="7DEDD16A"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sidRPr="00B16296">
        <w:rPr>
          <w:rStyle w:val="oypena"/>
          <w:rFonts w:ascii="Arial" w:eastAsiaTheme="majorEastAsia" w:hAnsi="Arial" w:cs="Arial"/>
          <w:b/>
          <w:bCs/>
          <w:color w:val="000000" w:themeColor="text1"/>
        </w:rPr>
        <w:t>Our Current Programme</w:t>
      </w:r>
    </w:p>
    <w:p w14:paraId="2787D1F6" w14:textId="77777777" w:rsidR="00226BCA" w:rsidRPr="00B16296" w:rsidRDefault="00226BCA" w:rsidP="00226BCA">
      <w:pPr>
        <w:pStyle w:val="cvgsua"/>
        <w:spacing w:before="0" w:beforeAutospacing="0" w:after="0" w:afterAutospacing="0" w:line="360" w:lineRule="auto"/>
        <w:rPr>
          <w:rFonts w:ascii="Arial" w:hAnsi="Arial" w:cs="Arial"/>
          <w:color w:val="000000" w:themeColor="text1"/>
        </w:rPr>
      </w:pPr>
      <w:r>
        <w:rPr>
          <w:rStyle w:val="oypena"/>
          <w:rFonts w:ascii="Arial" w:eastAsiaTheme="majorEastAsia" w:hAnsi="Arial" w:cs="Arial"/>
          <w:color w:val="000000" w:themeColor="text1"/>
        </w:rPr>
        <w:t xml:space="preserve">Our </w:t>
      </w:r>
      <w:r w:rsidRPr="00B16296">
        <w:rPr>
          <w:rStyle w:val="oypena"/>
          <w:rFonts w:ascii="Arial" w:eastAsiaTheme="majorEastAsia" w:hAnsi="Arial" w:cs="Arial"/>
          <w:color w:val="000000" w:themeColor="text1"/>
        </w:rPr>
        <w:t>2025/26</w:t>
      </w:r>
      <w:r>
        <w:rPr>
          <w:rStyle w:val="oypena"/>
          <w:rFonts w:ascii="Arial" w:eastAsiaTheme="majorEastAsia" w:hAnsi="Arial" w:cs="Arial"/>
          <w:color w:val="000000" w:themeColor="text1"/>
        </w:rPr>
        <w:t xml:space="preserve"> plans currently include: </w:t>
      </w:r>
    </w:p>
    <w:p w14:paraId="208E86FD" w14:textId="77777777" w:rsidR="00226BCA" w:rsidRPr="00B16296" w:rsidRDefault="00226BCA" w:rsidP="00226BCA">
      <w:pPr>
        <w:widowControl/>
        <w:numPr>
          <w:ilvl w:val="0"/>
          <w:numId w:val="16"/>
        </w:numPr>
        <w:autoSpaceDE/>
        <w:autoSpaceDN/>
        <w:spacing w:line="360" w:lineRule="auto"/>
        <w:ind w:left="0"/>
        <w:rPr>
          <w:color w:val="000000" w:themeColor="text1"/>
        </w:rPr>
      </w:pPr>
      <w:r w:rsidRPr="00B16296">
        <w:rPr>
          <w:rStyle w:val="oypena"/>
          <w:rFonts w:eastAsiaTheme="majorEastAsia"/>
          <w:color w:val="000000" w:themeColor="text1"/>
        </w:rPr>
        <w:t>Showcasing, in June 2025, new work by writers on the</w:t>
      </w:r>
      <w:r w:rsidRPr="00B16296">
        <w:rPr>
          <w:rStyle w:val="apple-converted-space"/>
          <w:rFonts w:eastAsiaTheme="majorEastAsia"/>
          <w:color w:val="000000" w:themeColor="text1"/>
        </w:rPr>
        <w:t> </w:t>
      </w:r>
      <w:hyperlink r:id="rId9" w:history="1">
        <w:r w:rsidRPr="00102D6D">
          <w:rPr>
            <w:rStyle w:val="Hyperlink"/>
            <w:rFonts w:eastAsiaTheme="majorEastAsia"/>
            <w:b/>
            <w:bCs/>
          </w:rPr>
          <w:t>Fifth Word Playwrights</w:t>
        </w:r>
      </w:hyperlink>
      <w:r w:rsidRPr="00B16296">
        <w:rPr>
          <w:rStyle w:val="apple-converted-space"/>
          <w:rFonts w:eastAsiaTheme="majorEastAsia"/>
          <w:b/>
          <w:bCs/>
          <w:color w:val="000000" w:themeColor="text1"/>
        </w:rPr>
        <w:t> </w:t>
      </w:r>
      <w:r w:rsidRPr="00B16296">
        <w:rPr>
          <w:rStyle w:val="oypena"/>
          <w:rFonts w:eastAsiaTheme="majorEastAsia"/>
          <w:color w:val="000000" w:themeColor="text1"/>
        </w:rPr>
        <w:t xml:space="preserve">group (a 10-month </w:t>
      </w:r>
      <w:proofErr w:type="spellStart"/>
      <w:r w:rsidRPr="00B16296">
        <w:rPr>
          <w:rStyle w:val="oypena"/>
          <w:rFonts w:eastAsiaTheme="majorEastAsia"/>
          <w:color w:val="000000" w:themeColor="text1"/>
        </w:rPr>
        <w:t>programme</w:t>
      </w:r>
      <w:proofErr w:type="spellEnd"/>
      <w:r w:rsidRPr="00B16296">
        <w:rPr>
          <w:rStyle w:val="oypena"/>
          <w:rFonts w:eastAsiaTheme="majorEastAsia"/>
          <w:color w:val="000000" w:themeColor="text1"/>
        </w:rPr>
        <w:t xml:space="preserve"> of workshops and dedicated support for new and emerging East Midlands playwrights) in partnership with Nottingham Playhouse and Derby Theatre, supported by In Good Company and Writing East Midlands.</w:t>
      </w:r>
      <w:r>
        <w:rPr>
          <w:rStyle w:val="oypena"/>
          <w:rFonts w:eastAsiaTheme="majorEastAsia"/>
          <w:color w:val="000000" w:themeColor="text1"/>
        </w:rPr>
        <w:t xml:space="preserve"> </w:t>
      </w:r>
    </w:p>
    <w:p w14:paraId="16DD495E" w14:textId="77777777" w:rsidR="00226BCA" w:rsidRPr="00B16296" w:rsidRDefault="00226BCA" w:rsidP="00226BCA">
      <w:pPr>
        <w:widowControl/>
        <w:numPr>
          <w:ilvl w:val="0"/>
          <w:numId w:val="16"/>
        </w:numPr>
        <w:autoSpaceDE/>
        <w:autoSpaceDN/>
        <w:spacing w:line="360" w:lineRule="auto"/>
        <w:ind w:left="0"/>
        <w:rPr>
          <w:color w:val="000000" w:themeColor="text1"/>
        </w:rPr>
      </w:pPr>
      <w:r w:rsidRPr="00B16296">
        <w:rPr>
          <w:rStyle w:val="oypena"/>
          <w:rFonts w:eastAsiaTheme="majorEastAsia"/>
          <w:color w:val="000000" w:themeColor="text1"/>
        </w:rPr>
        <w:t>Commissioning and producing the</w:t>
      </w:r>
      <w:r w:rsidRPr="00B16296">
        <w:rPr>
          <w:rStyle w:val="apple-converted-space"/>
          <w:rFonts w:eastAsiaTheme="majorEastAsia"/>
          <w:color w:val="000000" w:themeColor="text1"/>
        </w:rPr>
        <w:t> </w:t>
      </w:r>
      <w:hyperlink r:id="rId10" w:history="1">
        <w:r w:rsidRPr="00102D6D">
          <w:rPr>
            <w:rStyle w:val="Hyperlink"/>
            <w:rFonts w:eastAsiaTheme="majorEastAsia"/>
            <w:b/>
            <w:bCs/>
          </w:rPr>
          <w:t>Pop Up Plays</w:t>
        </w:r>
        <w:r w:rsidRPr="00102D6D">
          <w:rPr>
            <w:rStyle w:val="Hyperlink"/>
            <w:rFonts w:eastAsiaTheme="majorEastAsia"/>
          </w:rPr>
          <w:t> </w:t>
        </w:r>
      </w:hyperlink>
      <w:r w:rsidRPr="00B16296">
        <w:rPr>
          <w:rStyle w:val="oypena"/>
          <w:rFonts w:eastAsiaTheme="majorEastAsia"/>
          <w:color w:val="000000" w:themeColor="text1"/>
        </w:rPr>
        <w:t>in Autumn 2025: up to 3 new plays that happen in alternative formats and settings outside of a traditional theatre auditorium, in collaboration with Curve and Derby Theatre and with support from Fuel.</w:t>
      </w:r>
    </w:p>
    <w:p w14:paraId="42544A21" w14:textId="77777777" w:rsidR="00226BCA" w:rsidRPr="00B16296" w:rsidRDefault="00226BCA" w:rsidP="00226BCA">
      <w:pPr>
        <w:widowControl/>
        <w:numPr>
          <w:ilvl w:val="0"/>
          <w:numId w:val="16"/>
        </w:numPr>
        <w:autoSpaceDE/>
        <w:autoSpaceDN/>
        <w:spacing w:line="360" w:lineRule="auto"/>
        <w:ind w:left="0"/>
        <w:rPr>
          <w:color w:val="000000" w:themeColor="text1"/>
        </w:rPr>
      </w:pPr>
      <w:r w:rsidRPr="00B16296">
        <w:rPr>
          <w:rStyle w:val="oypena"/>
          <w:rFonts w:eastAsiaTheme="majorEastAsia"/>
          <w:color w:val="000000" w:themeColor="text1"/>
        </w:rPr>
        <w:t>Developing our current commission, a new play by Sophie Ellerby, in collaboration with young people</w:t>
      </w:r>
      <w:r>
        <w:rPr>
          <w:rStyle w:val="oypena"/>
          <w:rFonts w:eastAsiaTheme="majorEastAsia"/>
          <w:color w:val="000000" w:themeColor="text1"/>
        </w:rPr>
        <w:t>;</w:t>
      </w:r>
      <w:r w:rsidRPr="00B16296">
        <w:rPr>
          <w:rStyle w:val="oypena"/>
          <w:rFonts w:eastAsiaTheme="majorEastAsia"/>
          <w:color w:val="000000" w:themeColor="text1"/>
        </w:rPr>
        <w:t xml:space="preserve"> working towards a world premiere production and tour of the play in 2026.</w:t>
      </w:r>
    </w:p>
    <w:p w14:paraId="36ACA98F" w14:textId="77777777" w:rsidR="00226BCA" w:rsidRPr="00B16296" w:rsidRDefault="00226BCA" w:rsidP="00226BCA">
      <w:pPr>
        <w:widowControl/>
        <w:numPr>
          <w:ilvl w:val="0"/>
          <w:numId w:val="16"/>
        </w:numPr>
        <w:autoSpaceDE/>
        <w:autoSpaceDN/>
        <w:spacing w:line="360" w:lineRule="auto"/>
        <w:ind w:left="0"/>
        <w:rPr>
          <w:color w:val="000000" w:themeColor="text1"/>
        </w:rPr>
      </w:pPr>
      <w:r w:rsidRPr="00B16296">
        <w:rPr>
          <w:rStyle w:val="oypena"/>
          <w:rFonts w:eastAsiaTheme="majorEastAsia"/>
          <w:color w:val="000000" w:themeColor="text1"/>
        </w:rPr>
        <w:t xml:space="preserve">Producing a flagship new community engagement </w:t>
      </w:r>
      <w:proofErr w:type="spellStart"/>
      <w:r w:rsidRPr="00B16296">
        <w:rPr>
          <w:rStyle w:val="oypena"/>
          <w:rFonts w:eastAsiaTheme="majorEastAsia"/>
          <w:color w:val="000000" w:themeColor="text1"/>
        </w:rPr>
        <w:t>programme</w:t>
      </w:r>
      <w:proofErr w:type="spellEnd"/>
      <w:r w:rsidRPr="00B16296">
        <w:rPr>
          <w:rStyle w:val="oypena"/>
          <w:rFonts w:eastAsiaTheme="majorEastAsia"/>
          <w:color w:val="000000" w:themeColor="text1"/>
        </w:rPr>
        <w:t>,</w:t>
      </w:r>
      <w:r w:rsidRPr="00B16296">
        <w:rPr>
          <w:rStyle w:val="apple-converted-space"/>
          <w:rFonts w:eastAsiaTheme="majorEastAsia"/>
          <w:color w:val="000000" w:themeColor="text1"/>
        </w:rPr>
        <w:t> </w:t>
      </w:r>
      <w:r w:rsidRPr="00B16296">
        <w:rPr>
          <w:rStyle w:val="oypena"/>
          <w:rFonts w:eastAsiaTheme="majorEastAsia"/>
          <w:b/>
          <w:bCs/>
          <w:color w:val="000000" w:themeColor="text1"/>
        </w:rPr>
        <w:t>Our Story</w:t>
      </w:r>
      <w:r w:rsidRPr="00B16296">
        <w:rPr>
          <w:rStyle w:val="oypena"/>
          <w:rFonts w:eastAsiaTheme="majorEastAsia"/>
          <w:color w:val="000000" w:themeColor="text1"/>
        </w:rPr>
        <w:t>,</w:t>
      </w:r>
      <w:r w:rsidRPr="00B16296">
        <w:rPr>
          <w:rStyle w:val="apple-converted-space"/>
          <w:rFonts w:eastAsiaTheme="majorEastAsia"/>
          <w:b/>
          <w:bCs/>
          <w:color w:val="000000" w:themeColor="text1"/>
        </w:rPr>
        <w:t> </w:t>
      </w:r>
      <w:r w:rsidRPr="00870D89">
        <w:rPr>
          <w:rStyle w:val="apple-converted-space"/>
          <w:rFonts w:eastAsiaTheme="majorEastAsia"/>
          <w:color w:val="000000" w:themeColor="text1"/>
        </w:rPr>
        <w:t>in collaboration with</w:t>
      </w:r>
      <w:r>
        <w:rPr>
          <w:rStyle w:val="apple-converted-space"/>
          <w:rFonts w:eastAsiaTheme="majorEastAsia"/>
          <w:color w:val="000000" w:themeColor="text1"/>
        </w:rPr>
        <w:t xml:space="preserve"> Nottinghamshire Archives, Mansfield Museum, Loughborough University, Notts Trans hub and My Place Youth Centre. </w:t>
      </w:r>
      <w:r w:rsidRPr="00870D89">
        <w:rPr>
          <w:rStyle w:val="apple-converted-space"/>
          <w:rFonts w:eastAsiaTheme="majorEastAsia"/>
          <w:b/>
          <w:bCs/>
          <w:color w:val="000000" w:themeColor="text1"/>
        </w:rPr>
        <w:t>Our Story</w:t>
      </w:r>
      <w:r>
        <w:rPr>
          <w:rStyle w:val="apple-converted-space"/>
          <w:rFonts w:eastAsiaTheme="majorEastAsia"/>
          <w:color w:val="000000" w:themeColor="text1"/>
        </w:rPr>
        <w:t xml:space="preserve"> </w:t>
      </w:r>
      <w:r w:rsidRPr="00B16296">
        <w:rPr>
          <w:rStyle w:val="oypena"/>
          <w:rFonts w:eastAsiaTheme="majorEastAsia"/>
          <w:color w:val="000000" w:themeColor="text1"/>
        </w:rPr>
        <w:t xml:space="preserve">will amplify the voices of trans+ individuals in Nottinghamshire, through collecting new oral histories and then reimagining them into </w:t>
      </w:r>
      <w:proofErr w:type="spellStart"/>
      <w:r w:rsidRPr="00B16296">
        <w:rPr>
          <w:rStyle w:val="oypena"/>
          <w:rFonts w:eastAsiaTheme="majorEastAsia"/>
          <w:color w:val="000000" w:themeColor="text1"/>
        </w:rPr>
        <w:t>dramatised</w:t>
      </w:r>
      <w:proofErr w:type="spellEnd"/>
      <w:r w:rsidRPr="00B16296">
        <w:rPr>
          <w:rStyle w:val="oypena"/>
          <w:rFonts w:eastAsiaTheme="majorEastAsia"/>
          <w:color w:val="000000" w:themeColor="text1"/>
        </w:rPr>
        <w:t xml:space="preserve"> audio stories that will be shared as a podcast series, touring sound installation and pop-up exhibition during 2026.</w:t>
      </w:r>
      <w:r>
        <w:rPr>
          <w:rStyle w:val="oypena"/>
          <w:rFonts w:eastAsiaTheme="majorEastAsia"/>
          <w:color w:val="000000" w:themeColor="text1"/>
        </w:rPr>
        <w:t xml:space="preserve"> </w:t>
      </w:r>
    </w:p>
    <w:p w14:paraId="18F19710" w14:textId="77777777" w:rsidR="00226BCA" w:rsidRPr="00B16296" w:rsidRDefault="00226BCA" w:rsidP="00226BCA">
      <w:pPr>
        <w:widowControl/>
        <w:numPr>
          <w:ilvl w:val="0"/>
          <w:numId w:val="16"/>
        </w:numPr>
        <w:autoSpaceDE/>
        <w:autoSpaceDN/>
        <w:spacing w:line="360" w:lineRule="auto"/>
        <w:ind w:left="0"/>
        <w:rPr>
          <w:color w:val="000000" w:themeColor="text1"/>
        </w:rPr>
      </w:pPr>
      <w:r w:rsidRPr="00B16296">
        <w:rPr>
          <w:rStyle w:val="oypena"/>
          <w:rFonts w:eastAsiaTheme="majorEastAsia"/>
          <w:color w:val="000000" w:themeColor="text1"/>
        </w:rPr>
        <w:t>Instigating new seed commissions and holding research &amp; development processes with young people for other plays in development.</w:t>
      </w:r>
    </w:p>
    <w:p w14:paraId="073CF890" w14:textId="77777777" w:rsidR="00226BCA" w:rsidRDefault="00226BCA" w:rsidP="00226BCA">
      <w:pPr>
        <w:spacing w:line="360" w:lineRule="auto"/>
        <w:rPr>
          <w:b/>
          <w:bCs/>
          <w:color w:val="000000" w:themeColor="text1"/>
          <w:sz w:val="28"/>
          <w:szCs w:val="28"/>
        </w:rPr>
      </w:pPr>
    </w:p>
    <w:p w14:paraId="55CDCEC7" w14:textId="77777777" w:rsidR="00226BCA" w:rsidRDefault="00226BCA" w:rsidP="005C3197">
      <w:pPr>
        <w:spacing w:line="360" w:lineRule="auto"/>
        <w:rPr>
          <w:b/>
          <w:bCs/>
          <w:color w:val="000000" w:themeColor="text1"/>
        </w:rPr>
      </w:pPr>
    </w:p>
    <w:p w14:paraId="54B816A1" w14:textId="77777777" w:rsidR="00226BCA" w:rsidRDefault="00226BCA" w:rsidP="005C3197">
      <w:pPr>
        <w:spacing w:line="360" w:lineRule="auto"/>
        <w:rPr>
          <w:b/>
          <w:bCs/>
          <w:color w:val="000000" w:themeColor="text1"/>
        </w:rPr>
      </w:pPr>
    </w:p>
    <w:p w14:paraId="4D0C4D6F" w14:textId="77777777" w:rsidR="00226BCA" w:rsidRDefault="00226BCA" w:rsidP="005C3197">
      <w:pPr>
        <w:spacing w:line="360" w:lineRule="auto"/>
        <w:rPr>
          <w:b/>
          <w:bCs/>
          <w:color w:val="000000" w:themeColor="text1"/>
        </w:rPr>
      </w:pPr>
    </w:p>
    <w:p w14:paraId="5E1122A4" w14:textId="77777777" w:rsidR="00226BCA" w:rsidRDefault="00226BCA" w:rsidP="005C3197">
      <w:pPr>
        <w:spacing w:line="360" w:lineRule="auto"/>
        <w:rPr>
          <w:b/>
          <w:bCs/>
          <w:color w:val="000000" w:themeColor="text1"/>
        </w:rPr>
      </w:pPr>
    </w:p>
    <w:p w14:paraId="674E5013" w14:textId="77777777" w:rsidR="00226BCA" w:rsidRDefault="00226BCA" w:rsidP="005C3197">
      <w:pPr>
        <w:spacing w:line="360" w:lineRule="auto"/>
        <w:rPr>
          <w:b/>
          <w:bCs/>
          <w:color w:val="000000" w:themeColor="text1"/>
        </w:rPr>
      </w:pPr>
    </w:p>
    <w:p w14:paraId="62BBBA59" w14:textId="77777777" w:rsidR="00226BCA" w:rsidRDefault="00226BCA" w:rsidP="005C3197">
      <w:pPr>
        <w:spacing w:line="360" w:lineRule="auto"/>
        <w:rPr>
          <w:b/>
          <w:bCs/>
          <w:color w:val="000000" w:themeColor="text1"/>
        </w:rPr>
      </w:pPr>
    </w:p>
    <w:p w14:paraId="3CB28988" w14:textId="77777777" w:rsidR="00226BCA" w:rsidRDefault="00226BCA" w:rsidP="005C3197">
      <w:pPr>
        <w:spacing w:line="360" w:lineRule="auto"/>
        <w:rPr>
          <w:b/>
          <w:bCs/>
          <w:color w:val="000000" w:themeColor="text1"/>
        </w:rPr>
      </w:pPr>
    </w:p>
    <w:p w14:paraId="0DFDA4A5" w14:textId="45BB9910" w:rsidR="00226BCA" w:rsidRPr="00226BCA" w:rsidRDefault="00226BCA" w:rsidP="005C3197">
      <w:pPr>
        <w:spacing w:line="360" w:lineRule="auto"/>
        <w:rPr>
          <w:color w:val="000000" w:themeColor="text1"/>
          <w:sz w:val="28"/>
          <w:szCs w:val="28"/>
        </w:rPr>
      </w:pPr>
      <w:r w:rsidRPr="00B16296">
        <w:rPr>
          <w:b/>
          <w:bCs/>
          <w:color w:val="000000" w:themeColor="text1"/>
          <w:sz w:val="28"/>
          <w:szCs w:val="28"/>
        </w:rPr>
        <w:t>Job Description: E</w:t>
      </w:r>
      <w:r>
        <w:rPr>
          <w:b/>
          <w:bCs/>
          <w:color w:val="000000" w:themeColor="text1"/>
          <w:sz w:val="28"/>
          <w:szCs w:val="28"/>
        </w:rPr>
        <w:t>ngagement</w:t>
      </w:r>
      <w:r w:rsidRPr="00B16296">
        <w:rPr>
          <w:b/>
          <w:bCs/>
          <w:color w:val="000000" w:themeColor="text1"/>
          <w:sz w:val="28"/>
          <w:szCs w:val="28"/>
        </w:rPr>
        <w:t xml:space="preserve"> Producer </w:t>
      </w:r>
    </w:p>
    <w:p w14:paraId="1DA5AEEA" w14:textId="37AD4A06" w:rsidR="00A44357" w:rsidRPr="00194C6F" w:rsidRDefault="00A44357" w:rsidP="005C3197">
      <w:pPr>
        <w:spacing w:line="360" w:lineRule="auto"/>
        <w:rPr>
          <w:color w:val="000000" w:themeColor="text1"/>
          <w:sz w:val="28"/>
          <w:szCs w:val="28"/>
        </w:rPr>
      </w:pPr>
      <w:r w:rsidRPr="00194C6F">
        <w:rPr>
          <w:b/>
          <w:bCs/>
          <w:color w:val="000000" w:themeColor="text1"/>
        </w:rPr>
        <w:t>Position:</w:t>
      </w:r>
      <w:r w:rsidRPr="00194C6F">
        <w:rPr>
          <w:color w:val="000000" w:themeColor="text1"/>
        </w:rPr>
        <w:t> </w:t>
      </w:r>
      <w:r w:rsidR="005C3197" w:rsidRPr="00194C6F">
        <w:rPr>
          <w:color w:val="000000" w:themeColor="text1"/>
        </w:rPr>
        <w:tab/>
      </w:r>
      <w:r w:rsidRPr="00194C6F">
        <w:rPr>
          <w:color w:val="000000" w:themeColor="text1"/>
        </w:rPr>
        <w:t xml:space="preserve">Engagement producer </w:t>
      </w:r>
      <w:r w:rsidRPr="00194C6F">
        <w:rPr>
          <w:color w:val="000000" w:themeColor="text1"/>
        </w:rPr>
        <w:br/>
      </w:r>
      <w:r w:rsidRPr="00194C6F">
        <w:rPr>
          <w:b/>
          <w:bCs/>
          <w:color w:val="000000" w:themeColor="text1"/>
        </w:rPr>
        <w:t xml:space="preserve">Reports to: </w:t>
      </w:r>
      <w:r w:rsidR="005C3197" w:rsidRPr="00194C6F">
        <w:rPr>
          <w:b/>
          <w:bCs/>
          <w:color w:val="000000" w:themeColor="text1"/>
        </w:rPr>
        <w:tab/>
      </w:r>
      <w:r w:rsidR="00502500" w:rsidRPr="00194C6F">
        <w:rPr>
          <w:color w:val="000000" w:themeColor="text1"/>
        </w:rPr>
        <w:t>Artistic</w:t>
      </w:r>
      <w:r w:rsidR="00502500" w:rsidRPr="00194C6F">
        <w:rPr>
          <w:b/>
          <w:bCs/>
          <w:color w:val="000000" w:themeColor="text1"/>
        </w:rPr>
        <w:t xml:space="preserve"> </w:t>
      </w:r>
      <w:r w:rsidR="00502500" w:rsidRPr="00194C6F">
        <w:rPr>
          <w:color w:val="000000" w:themeColor="text1"/>
        </w:rPr>
        <w:t>Director/CEO</w:t>
      </w:r>
    </w:p>
    <w:p w14:paraId="7833FB88" w14:textId="73359C7E" w:rsidR="00A44357" w:rsidRPr="00194C6F" w:rsidRDefault="00A44357" w:rsidP="005C3197">
      <w:pPr>
        <w:spacing w:line="360" w:lineRule="auto"/>
        <w:rPr>
          <w:color w:val="000000" w:themeColor="text1"/>
          <w:sz w:val="28"/>
          <w:szCs w:val="28"/>
        </w:rPr>
      </w:pPr>
      <w:r w:rsidRPr="00194C6F">
        <w:rPr>
          <w:b/>
          <w:bCs/>
          <w:color w:val="000000" w:themeColor="text1"/>
        </w:rPr>
        <w:t>Location:</w:t>
      </w:r>
      <w:r w:rsidR="005C3197" w:rsidRPr="00194C6F">
        <w:rPr>
          <w:b/>
          <w:bCs/>
          <w:color w:val="000000" w:themeColor="text1"/>
        </w:rPr>
        <w:tab/>
      </w:r>
      <w:r w:rsidRPr="00194C6F">
        <w:rPr>
          <w:color w:val="000000" w:themeColor="text1"/>
        </w:rPr>
        <w:t xml:space="preserve">Hybrid </w:t>
      </w:r>
      <w:r w:rsidR="00502500" w:rsidRPr="00194C6F">
        <w:rPr>
          <w:color w:val="000000" w:themeColor="text1"/>
        </w:rPr>
        <w:t>/East Midlands</w:t>
      </w:r>
      <w:r w:rsidRPr="00194C6F">
        <w:rPr>
          <w:color w:val="000000" w:themeColor="text1"/>
        </w:rPr>
        <w:t xml:space="preserve"> </w:t>
      </w:r>
    </w:p>
    <w:p w14:paraId="7D4576E8" w14:textId="2BC6B67D" w:rsidR="00A44357" w:rsidRPr="00194C6F" w:rsidRDefault="00A44357" w:rsidP="005C3197">
      <w:pPr>
        <w:spacing w:line="360" w:lineRule="auto"/>
        <w:rPr>
          <w:color w:val="000000" w:themeColor="text1"/>
        </w:rPr>
      </w:pPr>
      <w:r w:rsidRPr="00194C6F">
        <w:rPr>
          <w:b/>
          <w:bCs/>
          <w:color w:val="000000" w:themeColor="text1"/>
        </w:rPr>
        <w:t xml:space="preserve">Salary: </w:t>
      </w:r>
      <w:r w:rsidR="005C3197" w:rsidRPr="00194C6F">
        <w:rPr>
          <w:b/>
          <w:bCs/>
          <w:color w:val="000000" w:themeColor="text1"/>
        </w:rPr>
        <w:tab/>
      </w:r>
      <w:r w:rsidRPr="00194C6F">
        <w:rPr>
          <w:color w:val="000000" w:themeColor="text1"/>
        </w:rPr>
        <w:t>£3</w:t>
      </w:r>
      <w:r w:rsidR="00E55A22" w:rsidRPr="00194C6F">
        <w:rPr>
          <w:color w:val="000000" w:themeColor="text1"/>
        </w:rPr>
        <w:t>1</w:t>
      </w:r>
      <w:r w:rsidRPr="00194C6F">
        <w:rPr>
          <w:color w:val="000000" w:themeColor="text1"/>
        </w:rPr>
        <w:t>,500-</w:t>
      </w:r>
      <w:r w:rsidR="00147F8D" w:rsidRPr="00194C6F">
        <w:rPr>
          <w:color w:val="000000" w:themeColor="text1"/>
        </w:rPr>
        <w:t xml:space="preserve"> </w:t>
      </w:r>
      <w:r w:rsidRPr="00194C6F">
        <w:rPr>
          <w:color w:val="000000" w:themeColor="text1"/>
        </w:rPr>
        <w:t>£</w:t>
      </w:r>
      <w:r w:rsidR="00E55A22" w:rsidRPr="00194C6F">
        <w:rPr>
          <w:color w:val="000000" w:themeColor="text1"/>
        </w:rPr>
        <w:t>34</w:t>
      </w:r>
      <w:r w:rsidRPr="00194C6F">
        <w:rPr>
          <w:color w:val="000000" w:themeColor="text1"/>
        </w:rPr>
        <w:t>,000 pro-rata (depending on experience)</w:t>
      </w:r>
    </w:p>
    <w:p w14:paraId="2691CFAB" w14:textId="3D40038A" w:rsidR="005C3197" w:rsidRPr="00194C6F" w:rsidRDefault="005C3197" w:rsidP="00BB204D">
      <w:pPr>
        <w:spacing w:line="360" w:lineRule="auto"/>
        <w:ind w:left="1440" w:hanging="1440"/>
        <w:rPr>
          <w:color w:val="000000" w:themeColor="text1"/>
        </w:rPr>
      </w:pPr>
      <w:r w:rsidRPr="00194C6F">
        <w:rPr>
          <w:b/>
          <w:bCs/>
          <w:color w:val="000000" w:themeColor="text1"/>
        </w:rPr>
        <w:t xml:space="preserve">Hours: </w:t>
      </w:r>
      <w:r w:rsidRPr="00194C6F">
        <w:rPr>
          <w:b/>
          <w:bCs/>
          <w:color w:val="000000" w:themeColor="text1"/>
        </w:rPr>
        <w:tab/>
      </w:r>
      <w:r w:rsidRPr="00194C6F">
        <w:rPr>
          <w:color w:val="000000" w:themeColor="text1"/>
        </w:rPr>
        <w:t>2</w:t>
      </w:r>
      <w:r w:rsidR="0046030B" w:rsidRPr="00194C6F">
        <w:rPr>
          <w:color w:val="000000" w:themeColor="text1"/>
        </w:rPr>
        <w:t xml:space="preserve">8 hrs. </w:t>
      </w:r>
      <w:r w:rsidRPr="00194C6F">
        <w:rPr>
          <w:color w:val="000000" w:themeColor="text1"/>
        </w:rPr>
        <w:t>per week</w:t>
      </w:r>
      <w:r w:rsidR="00BB204D">
        <w:rPr>
          <w:color w:val="000000" w:themeColor="text1"/>
        </w:rPr>
        <w:t xml:space="preserve"> (typically 4 days per week, with flexible hours as needed to fulfil the duties of the role). We’re open to considering 3 or 3.5 days per week to accommodate individual needs</w:t>
      </w:r>
      <w:r w:rsidR="003516E1">
        <w:rPr>
          <w:color w:val="000000" w:themeColor="text1"/>
        </w:rPr>
        <w:t xml:space="preserve">. </w:t>
      </w:r>
      <w:r w:rsidR="00BB204D">
        <w:rPr>
          <w:color w:val="000000" w:themeColor="text1"/>
        </w:rPr>
        <w:t xml:space="preserve">If this would be preferable, please indicate this in your application. </w:t>
      </w:r>
    </w:p>
    <w:p w14:paraId="6CEF8EB3" w14:textId="0F1C2598" w:rsidR="00A44357" w:rsidRPr="00194C6F" w:rsidRDefault="00A44357" w:rsidP="005C3197">
      <w:pPr>
        <w:spacing w:line="360" w:lineRule="auto"/>
        <w:rPr>
          <w:b/>
          <w:bCs/>
          <w:color w:val="000000" w:themeColor="text1"/>
        </w:rPr>
      </w:pPr>
      <w:r w:rsidRPr="00194C6F">
        <w:rPr>
          <w:b/>
          <w:bCs/>
          <w:color w:val="000000" w:themeColor="text1"/>
        </w:rPr>
        <w:t xml:space="preserve">Contract: </w:t>
      </w:r>
      <w:r w:rsidR="005C3197" w:rsidRPr="00194C6F">
        <w:rPr>
          <w:b/>
          <w:bCs/>
          <w:color w:val="000000" w:themeColor="text1"/>
        </w:rPr>
        <w:tab/>
      </w:r>
      <w:r w:rsidR="006A068F" w:rsidRPr="00194C6F">
        <w:rPr>
          <w:color w:val="000000" w:themeColor="text1"/>
        </w:rPr>
        <w:t>F</w:t>
      </w:r>
      <w:r w:rsidRPr="00194C6F">
        <w:rPr>
          <w:color w:val="000000" w:themeColor="text1"/>
        </w:rPr>
        <w:t>ixed term for 12 months</w:t>
      </w:r>
      <w:r w:rsidR="00BB204D">
        <w:rPr>
          <w:color w:val="000000" w:themeColor="text1"/>
        </w:rPr>
        <w:t xml:space="preserve"> (with the intention to extend subject to funding)</w:t>
      </w:r>
    </w:p>
    <w:p w14:paraId="6C2D370C" w14:textId="77777777" w:rsidR="00A44357" w:rsidRPr="00194C6F" w:rsidRDefault="00A44357" w:rsidP="00737BB2">
      <w:pPr>
        <w:rPr>
          <w:b/>
          <w:bCs/>
          <w:color w:val="000000" w:themeColor="text1"/>
          <w:sz w:val="32"/>
          <w:szCs w:val="32"/>
        </w:rPr>
      </w:pPr>
    </w:p>
    <w:p w14:paraId="2E8C5015" w14:textId="77777777" w:rsidR="003548A9" w:rsidRPr="00194C6F" w:rsidRDefault="00A44357" w:rsidP="003548A9">
      <w:pPr>
        <w:rPr>
          <w:b/>
          <w:bCs/>
          <w:color w:val="000000" w:themeColor="text1"/>
          <w:u w:val="single"/>
        </w:rPr>
      </w:pPr>
      <w:r w:rsidRPr="00194C6F">
        <w:rPr>
          <w:b/>
          <w:bCs/>
          <w:color w:val="000000" w:themeColor="text1"/>
          <w:u w:val="single"/>
        </w:rPr>
        <w:t>Role Overview:</w:t>
      </w:r>
    </w:p>
    <w:p w14:paraId="479885EE" w14:textId="77777777" w:rsidR="003B7A52" w:rsidRPr="00194C6F" w:rsidRDefault="003B7A52" w:rsidP="003548A9">
      <w:pPr>
        <w:rPr>
          <w:b/>
          <w:bCs/>
          <w:color w:val="000000" w:themeColor="text1"/>
          <w:u w:val="single"/>
        </w:rPr>
      </w:pPr>
    </w:p>
    <w:p w14:paraId="65734201" w14:textId="3C29A10D" w:rsidR="003548A9" w:rsidRPr="00194C6F" w:rsidRDefault="003548A9" w:rsidP="00652A35">
      <w:pPr>
        <w:spacing w:line="360" w:lineRule="auto"/>
        <w:rPr>
          <w:color w:val="000000" w:themeColor="text1"/>
          <w:lang w:val="en-GB" w:eastAsia="en-GB"/>
        </w:rPr>
      </w:pPr>
      <w:r w:rsidRPr="00194C6F">
        <w:rPr>
          <w:color w:val="000000" w:themeColor="text1"/>
          <w:lang w:val="en-GB" w:eastAsia="en-GB"/>
        </w:rPr>
        <w:t>Fifth Word is seeking a dynamic and motivated Engagement Producer with a strong track record of producing high-quality, creative participation projects across a range of settings. You will bring proven experience in project management, partnership working, and community engagement, along with a</w:t>
      </w:r>
      <w:r w:rsidR="00821A48" w:rsidRPr="00194C6F">
        <w:rPr>
          <w:color w:val="000000" w:themeColor="text1"/>
        </w:rPr>
        <w:t>n</w:t>
      </w:r>
      <w:r w:rsidRPr="00194C6F">
        <w:rPr>
          <w:color w:val="000000" w:themeColor="text1"/>
          <w:lang w:val="en-GB" w:eastAsia="en-GB"/>
        </w:rPr>
        <w:t xml:space="preserve"> understanding of inclusive, co-created practice.</w:t>
      </w:r>
    </w:p>
    <w:p w14:paraId="07D0DB12" w14:textId="77777777" w:rsidR="009476EE" w:rsidRPr="00194C6F" w:rsidRDefault="009476EE" w:rsidP="00652A35">
      <w:pPr>
        <w:spacing w:line="360" w:lineRule="auto"/>
        <w:rPr>
          <w:color w:val="000000" w:themeColor="text1"/>
          <w:lang w:val="en-GB" w:eastAsia="en-GB"/>
        </w:rPr>
      </w:pPr>
    </w:p>
    <w:p w14:paraId="11B8096A" w14:textId="60732B85" w:rsidR="003548A9" w:rsidRPr="00194C6F" w:rsidRDefault="003548A9" w:rsidP="00652A35">
      <w:pPr>
        <w:spacing w:line="360" w:lineRule="auto"/>
        <w:rPr>
          <w:color w:val="000000" w:themeColor="text1"/>
          <w:lang w:val="en-GB" w:eastAsia="en-GB"/>
        </w:rPr>
      </w:pPr>
      <w:r w:rsidRPr="00194C6F">
        <w:rPr>
          <w:color w:val="000000" w:themeColor="text1"/>
          <w:lang w:val="en-GB" w:eastAsia="en-GB"/>
        </w:rPr>
        <w:t>You will work c</w:t>
      </w:r>
      <w:r w:rsidR="004A6F5E" w:rsidRPr="00194C6F">
        <w:rPr>
          <w:color w:val="000000" w:themeColor="text1"/>
          <w:lang w:val="en-GB" w:eastAsia="en-GB"/>
        </w:rPr>
        <w:t xml:space="preserve">ollaboratively </w:t>
      </w:r>
      <w:r w:rsidRPr="00194C6F">
        <w:rPr>
          <w:color w:val="000000" w:themeColor="text1"/>
          <w:lang w:val="en-GB" w:eastAsia="en-GB"/>
        </w:rPr>
        <w:t xml:space="preserve">with the </w:t>
      </w:r>
      <w:r w:rsidR="004A6F5E" w:rsidRPr="00194C6F">
        <w:rPr>
          <w:color w:val="000000" w:themeColor="text1"/>
          <w:lang w:val="en-GB" w:eastAsia="en-GB"/>
        </w:rPr>
        <w:t xml:space="preserve">Artistic Team and </w:t>
      </w:r>
      <w:r w:rsidR="00512F0B" w:rsidRPr="00194C6F">
        <w:rPr>
          <w:color w:val="000000" w:themeColor="text1"/>
          <w:lang w:val="en-GB" w:eastAsia="en-GB"/>
        </w:rPr>
        <w:t>F</w:t>
      </w:r>
      <w:r w:rsidR="004A6F5E" w:rsidRPr="00194C6F">
        <w:rPr>
          <w:color w:val="000000" w:themeColor="text1"/>
          <w:lang w:val="en-GB" w:eastAsia="en-GB"/>
        </w:rPr>
        <w:t xml:space="preserve">reelancers </w:t>
      </w:r>
      <w:r w:rsidRPr="00194C6F">
        <w:rPr>
          <w:color w:val="000000" w:themeColor="text1"/>
          <w:lang w:val="en-GB" w:eastAsia="en-GB"/>
        </w:rPr>
        <w:t>to deliver meaningful engagement activity that connects with our artistic programme and amplifies underrepresented voices.</w:t>
      </w:r>
      <w:r w:rsidR="00E141A6" w:rsidRPr="00194C6F">
        <w:rPr>
          <w:color w:val="000000" w:themeColor="text1"/>
        </w:rPr>
        <w:t xml:space="preserve"> You will </w:t>
      </w:r>
      <w:r w:rsidR="00E141A6" w:rsidRPr="00194C6F">
        <w:rPr>
          <w:color w:val="000000" w:themeColor="text1"/>
          <w:lang w:val="en-GB" w:eastAsia="en-GB"/>
        </w:rPr>
        <w:t>develop and sustain relationships with participants, partners, funders and artists, ensuring that our work is inclusive, impactful, and artistically ambitious.</w:t>
      </w:r>
    </w:p>
    <w:p w14:paraId="176E9C86" w14:textId="77777777" w:rsidR="00AA590B" w:rsidRPr="00194C6F" w:rsidRDefault="00AA590B" w:rsidP="00652A35">
      <w:pPr>
        <w:spacing w:line="360" w:lineRule="auto"/>
        <w:rPr>
          <w:color w:val="000000" w:themeColor="text1"/>
          <w:lang w:val="en-GB" w:eastAsia="en-GB"/>
        </w:rPr>
      </w:pPr>
    </w:p>
    <w:p w14:paraId="5C4DF44F" w14:textId="13852DBD" w:rsidR="003548A9" w:rsidRPr="00194C6F" w:rsidRDefault="003548A9" w:rsidP="00652A35">
      <w:pPr>
        <w:spacing w:line="360" w:lineRule="auto"/>
        <w:rPr>
          <w:color w:val="000000" w:themeColor="text1"/>
          <w:lang w:val="en-GB" w:eastAsia="en-GB"/>
        </w:rPr>
      </w:pPr>
      <w:r w:rsidRPr="00194C6F">
        <w:rPr>
          <w:color w:val="000000" w:themeColor="text1"/>
          <w:lang w:val="en-GB" w:eastAsia="en-GB"/>
        </w:rPr>
        <w:t>A core focus of the role will be leading the delivery of </w:t>
      </w:r>
      <w:r w:rsidRPr="00194C6F">
        <w:rPr>
          <w:b/>
          <w:bCs/>
          <w:i/>
          <w:iCs/>
          <w:color w:val="000000" w:themeColor="text1"/>
          <w:lang w:val="en-GB" w:eastAsia="en-GB"/>
        </w:rPr>
        <w:t>Our Story</w:t>
      </w:r>
      <w:r w:rsidR="00E35275" w:rsidRPr="00194C6F">
        <w:rPr>
          <w:color w:val="000000" w:themeColor="text1"/>
          <w:lang w:val="en-GB" w:eastAsia="en-GB"/>
        </w:rPr>
        <w:t xml:space="preserve">- </w:t>
      </w:r>
      <w:r w:rsidRPr="00194C6F">
        <w:rPr>
          <w:color w:val="000000" w:themeColor="text1"/>
          <w:lang w:val="en-GB" w:eastAsia="en-GB"/>
        </w:rPr>
        <w:t xml:space="preserve">Fifth Word’s new </w:t>
      </w:r>
      <w:r w:rsidR="00821A48" w:rsidRPr="00194C6F">
        <w:rPr>
          <w:color w:val="000000" w:themeColor="text1"/>
        </w:rPr>
        <w:t xml:space="preserve">community engagement </w:t>
      </w:r>
      <w:r w:rsidRPr="00194C6F">
        <w:rPr>
          <w:color w:val="000000" w:themeColor="text1"/>
          <w:lang w:val="en-GB" w:eastAsia="en-GB"/>
        </w:rPr>
        <w:t>project</w:t>
      </w:r>
      <w:r w:rsidR="00AA590B" w:rsidRPr="00194C6F">
        <w:rPr>
          <w:color w:val="000000" w:themeColor="text1"/>
          <w:lang w:val="en-GB" w:eastAsia="en-GB"/>
        </w:rPr>
        <w:t>,</w:t>
      </w:r>
      <w:r w:rsidRPr="00194C6F">
        <w:rPr>
          <w:color w:val="000000" w:themeColor="text1"/>
          <w:lang w:val="en-GB" w:eastAsia="en-GB"/>
        </w:rPr>
        <w:t xml:space="preserve"> made possible with </w:t>
      </w:r>
      <w:r w:rsidR="00AA590B" w:rsidRPr="00194C6F">
        <w:rPr>
          <w:color w:val="000000" w:themeColor="text1"/>
          <w:lang w:val="en-GB" w:eastAsia="en-GB"/>
        </w:rPr>
        <w:t xml:space="preserve">funding from </w:t>
      </w:r>
      <w:r w:rsidRPr="00194C6F">
        <w:rPr>
          <w:color w:val="000000" w:themeColor="text1"/>
          <w:lang w:val="en-GB" w:eastAsia="en-GB"/>
        </w:rPr>
        <w:t xml:space="preserve">The National Lottery Heritage Fund. This </w:t>
      </w:r>
      <w:r w:rsidR="00821A48" w:rsidRPr="00194C6F">
        <w:rPr>
          <w:color w:val="000000" w:themeColor="text1"/>
        </w:rPr>
        <w:t xml:space="preserve">flagship </w:t>
      </w:r>
      <w:proofErr w:type="spellStart"/>
      <w:r w:rsidR="00821A48" w:rsidRPr="00194C6F">
        <w:rPr>
          <w:color w:val="000000" w:themeColor="text1"/>
        </w:rPr>
        <w:t>programme</w:t>
      </w:r>
      <w:proofErr w:type="spellEnd"/>
      <w:r w:rsidR="00821A48" w:rsidRPr="00194C6F">
        <w:rPr>
          <w:color w:val="000000" w:themeColor="text1"/>
        </w:rPr>
        <w:t xml:space="preserve"> </w:t>
      </w:r>
      <w:r w:rsidRPr="00194C6F">
        <w:rPr>
          <w:color w:val="000000" w:themeColor="text1"/>
          <w:lang w:val="en-GB" w:eastAsia="en-GB"/>
        </w:rPr>
        <w:t xml:space="preserve">will work with targeted groups and communities primarily in Nottinghamshire and the East Midlands, </w:t>
      </w:r>
      <w:r w:rsidR="005C6817" w:rsidRPr="00194C6F">
        <w:rPr>
          <w:color w:val="000000" w:themeColor="text1"/>
          <w:lang w:val="en-GB" w:eastAsia="en-GB"/>
        </w:rPr>
        <w:t xml:space="preserve">uncovering </w:t>
      </w:r>
      <w:r w:rsidR="00821A48" w:rsidRPr="00194C6F">
        <w:rPr>
          <w:color w:val="000000" w:themeColor="text1"/>
        </w:rPr>
        <w:t xml:space="preserve">trans+ voices </w:t>
      </w:r>
      <w:r w:rsidRPr="00194C6F">
        <w:rPr>
          <w:color w:val="000000" w:themeColor="text1"/>
          <w:lang w:val="en-GB" w:eastAsia="en-GB"/>
        </w:rPr>
        <w:t>through creative collaboration.</w:t>
      </w:r>
    </w:p>
    <w:p w14:paraId="44FC99C3" w14:textId="77777777" w:rsidR="009476EE" w:rsidRPr="00194C6F" w:rsidRDefault="009476EE" w:rsidP="00652A35">
      <w:pPr>
        <w:spacing w:line="360" w:lineRule="auto"/>
        <w:rPr>
          <w:color w:val="000000" w:themeColor="text1"/>
          <w:lang w:val="en-GB" w:eastAsia="en-GB"/>
        </w:rPr>
      </w:pPr>
    </w:p>
    <w:p w14:paraId="25B64CC6" w14:textId="6B491FE4" w:rsidR="00E141A6" w:rsidRPr="00194C6F" w:rsidRDefault="003548A9" w:rsidP="00E141A6">
      <w:pPr>
        <w:spacing w:line="360" w:lineRule="auto"/>
        <w:rPr>
          <w:color w:val="000000" w:themeColor="text1"/>
          <w:lang w:val="en-GB" w:eastAsia="en-GB"/>
        </w:rPr>
      </w:pPr>
      <w:r w:rsidRPr="00194C6F">
        <w:rPr>
          <w:color w:val="000000" w:themeColor="text1"/>
          <w:lang w:val="en-GB" w:eastAsia="en-GB"/>
        </w:rPr>
        <w:t xml:space="preserve">This is a hands-on role that requires excellent administrative, communication, and producing skills, alongside experience working with young people, schools, community groups, and aspiring artists of all ages and backgrounds. You will work flexibly across </w:t>
      </w:r>
      <w:r w:rsidR="007D196D" w:rsidRPr="00194C6F">
        <w:rPr>
          <w:color w:val="000000" w:themeColor="text1"/>
          <w:lang w:val="en-GB" w:eastAsia="en-GB"/>
        </w:rPr>
        <w:t xml:space="preserve">activities </w:t>
      </w:r>
      <w:r w:rsidRPr="00194C6F">
        <w:rPr>
          <w:color w:val="000000" w:themeColor="text1"/>
          <w:lang w:val="en-GB" w:eastAsia="en-GB"/>
        </w:rPr>
        <w:t>throughout the year, and the role involves travel and in-person delivery across</w:t>
      </w:r>
      <w:r w:rsidR="00821A48" w:rsidRPr="00194C6F">
        <w:rPr>
          <w:color w:val="000000" w:themeColor="text1"/>
        </w:rPr>
        <w:t xml:space="preserve"> Nottinghamshire</w:t>
      </w:r>
      <w:r w:rsidR="004566F6">
        <w:rPr>
          <w:color w:val="000000" w:themeColor="text1"/>
        </w:rPr>
        <w:t>, Derby</w:t>
      </w:r>
      <w:r w:rsidR="00821A48" w:rsidRPr="00194C6F">
        <w:rPr>
          <w:color w:val="000000" w:themeColor="text1"/>
        </w:rPr>
        <w:t xml:space="preserve"> and</w:t>
      </w:r>
      <w:r w:rsidRPr="00194C6F">
        <w:rPr>
          <w:color w:val="000000" w:themeColor="text1"/>
          <w:lang w:val="en-GB" w:eastAsia="en-GB"/>
        </w:rPr>
        <w:t xml:space="preserve"> the </w:t>
      </w:r>
      <w:r w:rsidR="004566F6">
        <w:rPr>
          <w:color w:val="000000" w:themeColor="text1"/>
          <w:lang w:val="en-GB" w:eastAsia="en-GB"/>
        </w:rPr>
        <w:t xml:space="preserve">wider </w:t>
      </w:r>
      <w:r w:rsidRPr="00194C6F">
        <w:rPr>
          <w:color w:val="000000" w:themeColor="text1"/>
          <w:lang w:val="en-GB" w:eastAsia="en-GB"/>
        </w:rPr>
        <w:t>East Midlands</w:t>
      </w:r>
      <w:r w:rsidR="004566F6">
        <w:rPr>
          <w:color w:val="000000" w:themeColor="text1"/>
          <w:lang w:val="en-GB" w:eastAsia="en-GB"/>
        </w:rPr>
        <w:t xml:space="preserve"> region</w:t>
      </w:r>
      <w:r w:rsidRPr="00194C6F">
        <w:rPr>
          <w:color w:val="000000" w:themeColor="text1"/>
          <w:lang w:val="en-GB" w:eastAsia="en-GB"/>
        </w:rPr>
        <w:t>.</w:t>
      </w:r>
      <w:r w:rsidR="00E141A6" w:rsidRPr="00194C6F">
        <w:rPr>
          <w:color w:val="000000" w:themeColor="text1"/>
          <w:lang w:val="en-GB" w:eastAsia="en-GB"/>
        </w:rPr>
        <w:t xml:space="preserve"> </w:t>
      </w:r>
    </w:p>
    <w:p w14:paraId="29083A00" w14:textId="5DAC072B" w:rsidR="00821A48" w:rsidRPr="00194C6F" w:rsidRDefault="00821A48" w:rsidP="00652A35">
      <w:pPr>
        <w:spacing w:line="360" w:lineRule="auto"/>
        <w:rPr>
          <w:color w:val="000000" w:themeColor="text1"/>
        </w:rPr>
      </w:pPr>
    </w:p>
    <w:p w14:paraId="4A4F2A7E" w14:textId="77777777" w:rsidR="005C6817" w:rsidRPr="00194C6F" w:rsidRDefault="005C6817" w:rsidP="005C6817">
      <w:pPr>
        <w:rPr>
          <w:color w:val="000000" w:themeColor="text1"/>
        </w:rPr>
      </w:pPr>
    </w:p>
    <w:p w14:paraId="2184EA4A" w14:textId="77777777" w:rsidR="00AA590B" w:rsidRPr="00194C6F" w:rsidRDefault="0014199F" w:rsidP="007B0D92">
      <w:pPr>
        <w:rPr>
          <w:color w:val="000000" w:themeColor="text1"/>
        </w:rPr>
      </w:pPr>
      <w:r w:rsidRPr="00194C6F">
        <w:rPr>
          <w:b/>
          <w:bCs/>
          <w:i/>
          <w:iCs/>
          <w:color w:val="000000" w:themeColor="text1"/>
        </w:rPr>
        <w:t>Our Story</w:t>
      </w:r>
    </w:p>
    <w:p w14:paraId="6BF0582C" w14:textId="4683FC8A" w:rsidR="0014199F" w:rsidRPr="00194C6F" w:rsidRDefault="00AA590B" w:rsidP="00652A35">
      <w:pPr>
        <w:spacing w:line="360" w:lineRule="auto"/>
        <w:rPr>
          <w:color w:val="000000" w:themeColor="text1"/>
        </w:rPr>
      </w:pPr>
      <w:r w:rsidRPr="00194C6F">
        <w:rPr>
          <w:color w:val="000000" w:themeColor="text1"/>
        </w:rPr>
        <w:t>In partnership with Nottinghamshire Archives,</w:t>
      </w:r>
      <w:r w:rsidRPr="00194C6F">
        <w:rPr>
          <w:b/>
          <w:bCs/>
          <w:i/>
          <w:iCs/>
          <w:color w:val="000000" w:themeColor="text1"/>
        </w:rPr>
        <w:t xml:space="preserve"> Our Story</w:t>
      </w:r>
      <w:r w:rsidRPr="00194C6F">
        <w:rPr>
          <w:color w:val="000000" w:themeColor="text1"/>
        </w:rPr>
        <w:t xml:space="preserve"> is </w:t>
      </w:r>
      <w:r w:rsidR="0014199F" w:rsidRPr="00194C6F">
        <w:rPr>
          <w:color w:val="000000" w:themeColor="text1"/>
        </w:rPr>
        <w:t xml:space="preserve">a collaborative heritage project uncovering trans+ lives in Nottinghamshire through oral histories, photography, and film. </w:t>
      </w:r>
      <w:r w:rsidRPr="00194C6F">
        <w:rPr>
          <w:color w:val="000000" w:themeColor="text1"/>
        </w:rPr>
        <w:t xml:space="preserve">In collaboration with </w:t>
      </w:r>
      <w:r w:rsidR="0014199F" w:rsidRPr="00194C6F">
        <w:rPr>
          <w:color w:val="000000" w:themeColor="text1"/>
        </w:rPr>
        <w:t xml:space="preserve">Mansfield Museum, My Place Youth Centre, Notts Trans Hub, and Loughborough University, the project will train young trans+ creatives and their allies to capture oral histories of local trans+ stories. These interviews will be </w:t>
      </w:r>
      <w:proofErr w:type="spellStart"/>
      <w:r w:rsidR="0014199F" w:rsidRPr="00194C6F">
        <w:rPr>
          <w:color w:val="000000" w:themeColor="text1"/>
        </w:rPr>
        <w:t>dramatised</w:t>
      </w:r>
      <w:proofErr w:type="spellEnd"/>
      <w:r w:rsidR="0014199F" w:rsidRPr="00194C6F">
        <w:rPr>
          <w:color w:val="000000" w:themeColor="text1"/>
        </w:rPr>
        <w:t xml:space="preserve"> and released as a podcast during LGBT+ History Month</w:t>
      </w:r>
      <w:r w:rsidR="00BD07C4" w:rsidRPr="00194C6F">
        <w:rPr>
          <w:color w:val="000000" w:themeColor="text1"/>
        </w:rPr>
        <w:t xml:space="preserve"> (February 2026)</w:t>
      </w:r>
      <w:r w:rsidR="0014199F" w:rsidRPr="00194C6F">
        <w:rPr>
          <w:color w:val="000000" w:themeColor="text1"/>
        </w:rPr>
        <w:t xml:space="preserve">, accompanied by a touring pop-up exhibition of portraits and a sound installation. Launching at Nottinghamshire Archives, the exhibition will tour Mansfield Museum and libraries across the county. All stories will be archived for future generations, aiming to amplify trans+ voices, preserve overlooked histories, and increase representation in museum and archive collections. </w:t>
      </w:r>
    </w:p>
    <w:p w14:paraId="72A8D55A" w14:textId="77777777" w:rsidR="007B0D92" w:rsidRPr="00194C6F" w:rsidRDefault="007B0D92" w:rsidP="00652A35">
      <w:pPr>
        <w:spacing w:line="360" w:lineRule="auto"/>
        <w:rPr>
          <w:rFonts w:ascii="-webkit-standard" w:hAnsi="-webkit-standard"/>
          <w:color w:val="000000" w:themeColor="text1"/>
        </w:rPr>
      </w:pPr>
    </w:p>
    <w:p w14:paraId="2D8FCB50" w14:textId="4C9CF21B" w:rsidR="0014199F" w:rsidRPr="00194C6F" w:rsidRDefault="007B0D92" w:rsidP="00652A35">
      <w:pPr>
        <w:spacing w:line="360" w:lineRule="auto"/>
        <w:rPr>
          <w:i/>
          <w:iCs/>
          <w:color w:val="000000" w:themeColor="text1"/>
        </w:rPr>
      </w:pPr>
      <w:r w:rsidRPr="00194C6F">
        <w:rPr>
          <w:i/>
          <w:iCs/>
          <w:color w:val="000000" w:themeColor="text1"/>
        </w:rPr>
        <w:t>Note: In this project, trans+ is used as an inclusive umbrella term to refer to people whose gender identity or expression differs from the sex they were assigned at birth. This includes, but is not limited to, transgender, non-binary, genderqueer, gender non-conforming, and gender questioning individuals. The “+” acknowledges the broad spectrum of gender-diverse experiences beyond any single label.</w:t>
      </w:r>
    </w:p>
    <w:p w14:paraId="0654D13D" w14:textId="77777777" w:rsidR="007B0D92" w:rsidRPr="00194C6F" w:rsidRDefault="007B0D92" w:rsidP="007B0D92">
      <w:pPr>
        <w:rPr>
          <w:i/>
          <w:iCs/>
          <w:color w:val="000000" w:themeColor="text1"/>
        </w:rPr>
      </w:pPr>
    </w:p>
    <w:p w14:paraId="6DCEBD99" w14:textId="5944785F" w:rsidR="007D5271" w:rsidRPr="00194C6F" w:rsidRDefault="007D5271" w:rsidP="00652A35">
      <w:pPr>
        <w:spacing w:line="360" w:lineRule="auto"/>
        <w:rPr>
          <w:b/>
          <w:bCs/>
          <w:color w:val="000000" w:themeColor="text1"/>
        </w:rPr>
      </w:pPr>
      <w:r w:rsidRPr="00194C6F">
        <w:rPr>
          <w:b/>
          <w:bCs/>
          <w:color w:val="000000" w:themeColor="text1"/>
        </w:rPr>
        <w:t xml:space="preserve">Main </w:t>
      </w:r>
      <w:r w:rsidR="00512F0B" w:rsidRPr="00194C6F">
        <w:rPr>
          <w:b/>
          <w:bCs/>
          <w:color w:val="000000" w:themeColor="text1"/>
        </w:rPr>
        <w:t>responsibilities.</w:t>
      </w:r>
    </w:p>
    <w:p w14:paraId="1CC83EA3" w14:textId="4D3D84A6" w:rsidR="00512F0B" w:rsidRPr="00194C6F" w:rsidRDefault="00512F0B" w:rsidP="00652A35">
      <w:pPr>
        <w:spacing w:line="360" w:lineRule="auto"/>
        <w:rPr>
          <w:b/>
          <w:bCs/>
          <w:color w:val="000000" w:themeColor="text1"/>
        </w:rPr>
      </w:pPr>
      <w:r w:rsidRPr="00194C6F">
        <w:rPr>
          <w:b/>
          <w:bCs/>
          <w:color w:val="000000" w:themeColor="text1"/>
        </w:rPr>
        <w:t xml:space="preserve">Community Engagement and Producing </w:t>
      </w:r>
    </w:p>
    <w:p w14:paraId="1892EBAD" w14:textId="0F89CB58" w:rsidR="001F190C" w:rsidRPr="00194C6F" w:rsidRDefault="00512F0B" w:rsidP="00652A35">
      <w:pPr>
        <w:pStyle w:val="ListParagraph"/>
        <w:numPr>
          <w:ilvl w:val="0"/>
          <w:numId w:val="14"/>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Lead on the delivery of F</w:t>
      </w:r>
      <w:r w:rsidR="00FA12D9" w:rsidRPr="00194C6F">
        <w:rPr>
          <w:rFonts w:ascii="Arial" w:hAnsi="Arial" w:cs="Arial"/>
          <w:color w:val="000000" w:themeColor="text1"/>
          <w:sz w:val="22"/>
          <w:szCs w:val="22"/>
        </w:rPr>
        <w:t>ifth Word’s</w:t>
      </w:r>
      <w:r w:rsidRPr="00194C6F">
        <w:rPr>
          <w:rFonts w:ascii="Arial" w:hAnsi="Arial" w:cs="Arial"/>
          <w:color w:val="000000" w:themeColor="text1"/>
          <w:sz w:val="22"/>
          <w:szCs w:val="22"/>
        </w:rPr>
        <w:t xml:space="preserve"> participation projects</w:t>
      </w:r>
      <w:r w:rsidR="001C23E6" w:rsidRPr="00194C6F">
        <w:rPr>
          <w:rFonts w:ascii="Arial" w:hAnsi="Arial" w:cs="Arial"/>
          <w:color w:val="000000" w:themeColor="text1"/>
          <w:sz w:val="22"/>
          <w:szCs w:val="22"/>
        </w:rPr>
        <w:t>,</w:t>
      </w:r>
      <w:r w:rsidRPr="00194C6F">
        <w:rPr>
          <w:rFonts w:ascii="Arial" w:hAnsi="Arial" w:cs="Arial"/>
          <w:color w:val="000000" w:themeColor="text1"/>
          <w:sz w:val="22"/>
          <w:szCs w:val="22"/>
        </w:rPr>
        <w:t xml:space="preserve"> including all logistical planning, safeguarding, budgeting, financial record keeping and administration</w:t>
      </w:r>
    </w:p>
    <w:p w14:paraId="65D67724" w14:textId="01B0710A" w:rsidR="001F190C" w:rsidRPr="00194C6F" w:rsidRDefault="001F190C" w:rsidP="00652A35">
      <w:pPr>
        <w:pStyle w:val="ListParagraph"/>
        <w:numPr>
          <w:ilvl w:val="0"/>
          <w:numId w:val="14"/>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Organis</w:t>
      </w:r>
      <w:r w:rsidR="001C39ED" w:rsidRPr="00194C6F">
        <w:rPr>
          <w:rFonts w:ascii="Arial" w:hAnsi="Arial" w:cs="Arial"/>
          <w:color w:val="000000" w:themeColor="text1"/>
          <w:sz w:val="22"/>
          <w:szCs w:val="22"/>
        </w:rPr>
        <w:t>e</w:t>
      </w:r>
      <w:r w:rsidRPr="00194C6F">
        <w:rPr>
          <w:rFonts w:ascii="Arial" w:hAnsi="Arial" w:cs="Arial"/>
          <w:color w:val="000000" w:themeColor="text1"/>
          <w:sz w:val="22"/>
          <w:szCs w:val="22"/>
        </w:rPr>
        <w:t xml:space="preserve"> and manag</w:t>
      </w:r>
      <w:r w:rsidR="001C39ED" w:rsidRPr="00194C6F">
        <w:rPr>
          <w:rFonts w:ascii="Arial" w:hAnsi="Arial" w:cs="Arial"/>
          <w:color w:val="000000" w:themeColor="text1"/>
          <w:sz w:val="22"/>
          <w:szCs w:val="22"/>
        </w:rPr>
        <w:t>e</w:t>
      </w:r>
      <w:r w:rsidRPr="00194C6F">
        <w:rPr>
          <w:rFonts w:ascii="Arial" w:hAnsi="Arial" w:cs="Arial"/>
          <w:color w:val="000000" w:themeColor="text1"/>
          <w:sz w:val="22"/>
          <w:szCs w:val="22"/>
        </w:rPr>
        <w:t xml:space="preserve"> all logistical aspects appropriate to producing these activities, including recruiting participants, liaising with venues/partners/artists, </w:t>
      </w:r>
      <w:r w:rsidR="004566F6">
        <w:rPr>
          <w:rFonts w:ascii="Arial" w:hAnsi="Arial" w:cs="Arial"/>
          <w:color w:val="000000" w:themeColor="text1"/>
          <w:sz w:val="22"/>
          <w:szCs w:val="22"/>
        </w:rPr>
        <w:t xml:space="preserve">and </w:t>
      </w:r>
      <w:r w:rsidRPr="00194C6F">
        <w:rPr>
          <w:rFonts w:ascii="Arial" w:hAnsi="Arial" w:cs="Arial"/>
          <w:color w:val="000000" w:themeColor="text1"/>
          <w:sz w:val="22"/>
          <w:szCs w:val="22"/>
        </w:rPr>
        <w:t xml:space="preserve">communicating with participants/organisations that </w:t>
      </w:r>
      <w:r w:rsidR="004566F6">
        <w:rPr>
          <w:rFonts w:ascii="Arial" w:hAnsi="Arial" w:cs="Arial"/>
          <w:color w:val="000000" w:themeColor="text1"/>
          <w:sz w:val="22"/>
          <w:szCs w:val="22"/>
        </w:rPr>
        <w:t xml:space="preserve">support or facilitate their involvement  </w:t>
      </w:r>
    </w:p>
    <w:p w14:paraId="1D586961" w14:textId="74C26D5F" w:rsidR="001C23E6" w:rsidRPr="00194C6F" w:rsidRDefault="001C23E6" w:rsidP="00652A35">
      <w:pPr>
        <w:pStyle w:val="ListParagraph"/>
        <w:numPr>
          <w:ilvl w:val="0"/>
          <w:numId w:val="14"/>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Recruit and line-manag</w:t>
      </w:r>
      <w:r w:rsidR="001C39ED" w:rsidRPr="00194C6F">
        <w:rPr>
          <w:rFonts w:ascii="Arial" w:hAnsi="Arial" w:cs="Arial"/>
          <w:color w:val="000000" w:themeColor="text1"/>
          <w:sz w:val="22"/>
          <w:szCs w:val="22"/>
        </w:rPr>
        <w:t>e</w:t>
      </w:r>
      <w:r w:rsidRPr="00194C6F">
        <w:rPr>
          <w:rFonts w:ascii="Arial" w:hAnsi="Arial" w:cs="Arial"/>
          <w:color w:val="000000" w:themeColor="text1"/>
          <w:sz w:val="22"/>
          <w:szCs w:val="22"/>
        </w:rPr>
        <w:t xml:space="preserve"> freelance project staff for </w:t>
      </w:r>
      <w:r w:rsidR="00AA590B" w:rsidRPr="00194C6F">
        <w:rPr>
          <w:rFonts w:ascii="Arial" w:hAnsi="Arial" w:cs="Arial"/>
          <w:color w:val="000000" w:themeColor="text1"/>
          <w:sz w:val="22"/>
          <w:szCs w:val="22"/>
        </w:rPr>
        <w:t>our p</w:t>
      </w:r>
      <w:r w:rsidRPr="00194C6F">
        <w:rPr>
          <w:rFonts w:ascii="Arial" w:hAnsi="Arial" w:cs="Arial"/>
          <w:color w:val="000000" w:themeColor="text1"/>
          <w:sz w:val="22"/>
          <w:szCs w:val="22"/>
        </w:rPr>
        <w:t>articipation pr</w:t>
      </w:r>
      <w:r w:rsidR="00AA590B" w:rsidRPr="00194C6F">
        <w:rPr>
          <w:rFonts w:ascii="Arial" w:hAnsi="Arial" w:cs="Arial"/>
          <w:color w:val="000000" w:themeColor="text1"/>
          <w:sz w:val="22"/>
          <w:szCs w:val="22"/>
        </w:rPr>
        <w:t>ojects</w:t>
      </w:r>
    </w:p>
    <w:p w14:paraId="18C77220" w14:textId="377F51AF" w:rsidR="001F190C" w:rsidRPr="00194C6F" w:rsidRDefault="001F190C" w:rsidP="00652A35">
      <w:pPr>
        <w:pStyle w:val="ListParagraph"/>
        <w:numPr>
          <w:ilvl w:val="0"/>
          <w:numId w:val="14"/>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Initiat</w:t>
      </w:r>
      <w:r w:rsidR="001C39ED" w:rsidRPr="00194C6F">
        <w:rPr>
          <w:rFonts w:ascii="Arial" w:hAnsi="Arial" w:cs="Arial"/>
          <w:color w:val="000000" w:themeColor="text1"/>
          <w:sz w:val="22"/>
          <w:szCs w:val="22"/>
        </w:rPr>
        <w:t>e</w:t>
      </w:r>
      <w:r w:rsidRPr="00194C6F">
        <w:rPr>
          <w:rFonts w:ascii="Arial" w:hAnsi="Arial" w:cs="Arial"/>
          <w:color w:val="000000" w:themeColor="text1"/>
          <w:sz w:val="22"/>
          <w:szCs w:val="22"/>
        </w:rPr>
        <w:t xml:space="preserve"> and maintain relationships with </w:t>
      </w:r>
      <w:r w:rsidR="000F64F8" w:rsidRPr="00194C6F">
        <w:rPr>
          <w:rFonts w:ascii="Arial" w:hAnsi="Arial" w:cs="Arial"/>
          <w:color w:val="000000" w:themeColor="text1"/>
          <w:sz w:val="22"/>
          <w:szCs w:val="22"/>
        </w:rPr>
        <w:t xml:space="preserve">a </w:t>
      </w:r>
      <w:r w:rsidRPr="00194C6F">
        <w:rPr>
          <w:rFonts w:ascii="Arial" w:hAnsi="Arial" w:cs="Arial"/>
          <w:color w:val="000000" w:themeColor="text1"/>
          <w:sz w:val="22"/>
          <w:szCs w:val="22"/>
        </w:rPr>
        <w:t>wide variety of community and youth groups</w:t>
      </w:r>
      <w:r w:rsidR="000F64F8" w:rsidRPr="00194C6F">
        <w:rPr>
          <w:rFonts w:ascii="Arial" w:hAnsi="Arial" w:cs="Arial"/>
          <w:color w:val="000000" w:themeColor="text1"/>
          <w:sz w:val="22"/>
          <w:szCs w:val="22"/>
        </w:rPr>
        <w:t xml:space="preserve"> and schools </w:t>
      </w:r>
      <w:r w:rsidRPr="00194C6F">
        <w:rPr>
          <w:rFonts w:ascii="Arial" w:hAnsi="Arial" w:cs="Arial"/>
          <w:color w:val="000000" w:themeColor="text1"/>
          <w:sz w:val="22"/>
          <w:szCs w:val="22"/>
        </w:rPr>
        <w:t xml:space="preserve">about projects and engagement opportunities. </w:t>
      </w:r>
    </w:p>
    <w:p w14:paraId="452408BA" w14:textId="0380AE0B" w:rsidR="001F190C" w:rsidRPr="00194C6F" w:rsidRDefault="00512F0B" w:rsidP="00652A35">
      <w:pPr>
        <w:pStyle w:val="ListParagraph"/>
        <w:numPr>
          <w:ilvl w:val="0"/>
          <w:numId w:val="8"/>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Devis</w:t>
      </w:r>
      <w:r w:rsidR="001C39ED" w:rsidRPr="00194C6F">
        <w:rPr>
          <w:rFonts w:ascii="Arial" w:hAnsi="Arial" w:cs="Arial"/>
          <w:color w:val="000000" w:themeColor="text1"/>
          <w:sz w:val="22"/>
          <w:szCs w:val="22"/>
        </w:rPr>
        <w:t>e</w:t>
      </w:r>
      <w:r w:rsidRPr="00194C6F">
        <w:rPr>
          <w:rFonts w:ascii="Arial" w:hAnsi="Arial" w:cs="Arial"/>
          <w:color w:val="000000" w:themeColor="text1"/>
          <w:sz w:val="22"/>
          <w:szCs w:val="22"/>
        </w:rPr>
        <w:t xml:space="preserve"> and produc</w:t>
      </w:r>
      <w:r w:rsidR="001C39ED" w:rsidRPr="00194C6F">
        <w:rPr>
          <w:rFonts w:ascii="Arial" w:hAnsi="Arial" w:cs="Arial"/>
          <w:color w:val="000000" w:themeColor="text1"/>
          <w:sz w:val="22"/>
          <w:szCs w:val="22"/>
        </w:rPr>
        <w:t>e</w:t>
      </w:r>
      <w:r w:rsidRPr="00194C6F">
        <w:rPr>
          <w:rFonts w:ascii="Arial" w:hAnsi="Arial" w:cs="Arial"/>
          <w:color w:val="000000" w:themeColor="text1"/>
          <w:sz w:val="22"/>
          <w:szCs w:val="22"/>
        </w:rPr>
        <w:t xml:space="preserve"> participation or education activities, materials and/or resources (live, print and digital)</w:t>
      </w:r>
    </w:p>
    <w:p w14:paraId="421D7059" w14:textId="69A04939" w:rsidR="000F64F8" w:rsidRPr="00194C6F" w:rsidRDefault="000F64F8" w:rsidP="00652A35">
      <w:pPr>
        <w:pStyle w:val="ListParagraph"/>
        <w:numPr>
          <w:ilvl w:val="0"/>
          <w:numId w:val="8"/>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Support the delivery of our artistic development programmes, such as Fifth Word Playwrights, in collaboration with our Creative Associate. </w:t>
      </w:r>
    </w:p>
    <w:p w14:paraId="41FDF6F5" w14:textId="1492F4DF" w:rsidR="001F190C" w:rsidRPr="00194C6F" w:rsidRDefault="001F190C" w:rsidP="00652A35">
      <w:pPr>
        <w:pStyle w:val="ListParagraph"/>
        <w:numPr>
          <w:ilvl w:val="0"/>
          <w:numId w:val="8"/>
        </w:numPr>
        <w:adjustRightInd w:val="0"/>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Attend all Fifth Word young people’s sessions undertaken in person, delegating where appropriate. </w:t>
      </w:r>
    </w:p>
    <w:p w14:paraId="6111A18E" w14:textId="76D6EE8B" w:rsidR="001F190C" w:rsidRPr="00194C6F" w:rsidRDefault="001C23E6" w:rsidP="00652A35">
      <w:pPr>
        <w:pStyle w:val="ListParagraph"/>
        <w:numPr>
          <w:ilvl w:val="0"/>
          <w:numId w:val="8"/>
        </w:numPr>
        <w:adjustRightInd w:val="0"/>
        <w:spacing w:line="360" w:lineRule="auto"/>
        <w:rPr>
          <w:rFonts w:ascii="Arial" w:hAnsi="Arial" w:cs="Arial"/>
          <w:color w:val="000000" w:themeColor="text1"/>
          <w:sz w:val="22"/>
          <w:szCs w:val="22"/>
        </w:rPr>
      </w:pPr>
      <w:r w:rsidRPr="00194C6F">
        <w:rPr>
          <w:rFonts w:ascii="Arial" w:hAnsi="Arial" w:cs="Arial"/>
          <w:color w:val="000000" w:themeColor="text1"/>
          <w:sz w:val="22"/>
          <w:szCs w:val="22"/>
        </w:rPr>
        <w:lastRenderedPageBreak/>
        <w:t>D</w:t>
      </w:r>
      <w:r w:rsidR="001F190C" w:rsidRPr="00194C6F">
        <w:rPr>
          <w:rFonts w:ascii="Arial" w:hAnsi="Arial" w:cs="Arial"/>
          <w:color w:val="000000" w:themeColor="text1"/>
          <w:sz w:val="22"/>
          <w:szCs w:val="22"/>
        </w:rPr>
        <w:t>evelop a</w:t>
      </w:r>
      <w:r w:rsidRPr="00194C6F">
        <w:rPr>
          <w:rFonts w:ascii="Arial" w:hAnsi="Arial" w:cs="Arial"/>
          <w:color w:val="000000" w:themeColor="text1"/>
          <w:sz w:val="22"/>
          <w:szCs w:val="22"/>
        </w:rPr>
        <w:t xml:space="preserve">nd deliver a </w:t>
      </w:r>
      <w:r w:rsidR="001F190C" w:rsidRPr="00194C6F">
        <w:rPr>
          <w:rFonts w:ascii="Arial" w:hAnsi="Arial" w:cs="Arial"/>
          <w:color w:val="000000" w:themeColor="text1"/>
          <w:sz w:val="22"/>
          <w:szCs w:val="22"/>
        </w:rPr>
        <w:t xml:space="preserve">programme of </w:t>
      </w:r>
      <w:r w:rsidR="008B2F01" w:rsidRPr="00194C6F">
        <w:rPr>
          <w:rFonts w:ascii="Arial" w:hAnsi="Arial" w:cs="Arial"/>
          <w:color w:val="000000" w:themeColor="text1"/>
          <w:sz w:val="22"/>
          <w:szCs w:val="22"/>
        </w:rPr>
        <w:t xml:space="preserve">wrap-around activity </w:t>
      </w:r>
      <w:r w:rsidR="001F190C" w:rsidRPr="00194C6F">
        <w:rPr>
          <w:rFonts w:ascii="Arial" w:hAnsi="Arial" w:cs="Arial"/>
          <w:color w:val="000000" w:themeColor="text1"/>
          <w:sz w:val="22"/>
          <w:szCs w:val="22"/>
        </w:rPr>
        <w:t>to accompany our touring productions</w:t>
      </w:r>
    </w:p>
    <w:p w14:paraId="7FD47326" w14:textId="77777777" w:rsidR="00EB21D1" w:rsidRPr="00194C6F" w:rsidRDefault="00EB21D1" w:rsidP="00652A35">
      <w:pPr>
        <w:pStyle w:val="ListParagraph"/>
        <w:numPr>
          <w:ilvl w:val="0"/>
          <w:numId w:val="8"/>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Ensure Fifth Word remains fully compliant with all safeguarding legislation and best practice associated with working with young people or any individuals at risk.</w:t>
      </w:r>
    </w:p>
    <w:p w14:paraId="6651EF3D" w14:textId="4CAD047A" w:rsidR="00BD07C4" w:rsidRPr="00194C6F" w:rsidRDefault="00BD07C4" w:rsidP="00652A35">
      <w:pPr>
        <w:pStyle w:val="ListParagraph"/>
        <w:numPr>
          <w:ilvl w:val="0"/>
          <w:numId w:val="8"/>
        </w:numPr>
        <w:adjustRightInd w:val="0"/>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Produce a comprehensive risk assessment for all in-person participation and engagement activities </w:t>
      </w:r>
    </w:p>
    <w:p w14:paraId="55CEB514" w14:textId="170C2E4A" w:rsidR="001F190C" w:rsidRPr="00194C6F" w:rsidRDefault="001C23E6" w:rsidP="00652A35">
      <w:pPr>
        <w:pStyle w:val="ListParagraph"/>
        <w:numPr>
          <w:ilvl w:val="0"/>
          <w:numId w:val="8"/>
        </w:numPr>
        <w:adjustRightInd w:val="0"/>
        <w:spacing w:line="360" w:lineRule="auto"/>
        <w:rPr>
          <w:rFonts w:ascii="Arial" w:hAnsi="Arial" w:cs="Arial"/>
          <w:color w:val="000000" w:themeColor="text1"/>
          <w:sz w:val="22"/>
          <w:szCs w:val="22"/>
        </w:rPr>
      </w:pPr>
      <w:r w:rsidRPr="00194C6F">
        <w:rPr>
          <w:rStyle w:val="Strong"/>
          <w:rFonts w:ascii="Arial" w:hAnsi="Arial" w:cs="Arial"/>
          <w:b w:val="0"/>
          <w:bCs w:val="0"/>
          <w:color w:val="000000" w:themeColor="text1"/>
          <w:sz w:val="22"/>
          <w:szCs w:val="22"/>
        </w:rPr>
        <w:t>Play a key role in shaping and delivering</w:t>
      </w:r>
      <w:r w:rsidR="00FA12D9" w:rsidRPr="00194C6F">
        <w:rPr>
          <w:rFonts w:ascii="Arial" w:hAnsi="Arial" w:cs="Arial"/>
          <w:color w:val="000000" w:themeColor="text1"/>
          <w:sz w:val="22"/>
          <w:szCs w:val="22"/>
        </w:rPr>
        <w:t xml:space="preserve"> the review and development of Fifth Word’s Engagement and Participation Strategy over the next six months, with a focus on expanding work with young people in the </w:t>
      </w:r>
      <w:r w:rsidR="004566F6">
        <w:rPr>
          <w:rFonts w:ascii="Arial" w:hAnsi="Arial" w:cs="Arial"/>
          <w:color w:val="000000" w:themeColor="text1"/>
          <w:sz w:val="22"/>
          <w:szCs w:val="22"/>
        </w:rPr>
        <w:t xml:space="preserve">East </w:t>
      </w:r>
      <w:r w:rsidR="00FA12D9" w:rsidRPr="00194C6F">
        <w:rPr>
          <w:rFonts w:ascii="Arial" w:hAnsi="Arial" w:cs="Arial"/>
          <w:color w:val="000000" w:themeColor="text1"/>
          <w:sz w:val="22"/>
          <w:szCs w:val="22"/>
        </w:rPr>
        <w:t>Midlands and deepening co-creation and collaboration with communities.</w:t>
      </w:r>
    </w:p>
    <w:p w14:paraId="4514FA98" w14:textId="77777777" w:rsidR="00512F0B" w:rsidRPr="00194C6F" w:rsidRDefault="00512F0B" w:rsidP="00652A35">
      <w:pPr>
        <w:spacing w:line="360" w:lineRule="auto"/>
        <w:rPr>
          <w:color w:val="000000" w:themeColor="text1"/>
        </w:rPr>
      </w:pPr>
    </w:p>
    <w:p w14:paraId="75B23CFD" w14:textId="237DEF92" w:rsidR="00236752" w:rsidRPr="00194C6F" w:rsidRDefault="00236752" w:rsidP="00652A35">
      <w:pPr>
        <w:spacing w:line="360" w:lineRule="auto"/>
        <w:ind w:firstLine="720"/>
        <w:rPr>
          <w:b/>
          <w:bCs/>
          <w:i/>
          <w:iCs/>
          <w:color w:val="000000" w:themeColor="text1"/>
        </w:rPr>
      </w:pPr>
      <w:r w:rsidRPr="00194C6F">
        <w:rPr>
          <w:b/>
          <w:bCs/>
          <w:i/>
          <w:iCs/>
          <w:color w:val="000000" w:themeColor="text1"/>
        </w:rPr>
        <w:t>Our Story</w:t>
      </w:r>
    </w:p>
    <w:p w14:paraId="2F4C8DDF" w14:textId="7AB7D4AB"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Lead on </w:t>
      </w:r>
      <w:r w:rsidR="000F64F8" w:rsidRPr="00194C6F">
        <w:rPr>
          <w:rFonts w:ascii="Arial" w:hAnsi="Arial" w:cs="Arial"/>
          <w:color w:val="000000" w:themeColor="text1"/>
          <w:sz w:val="22"/>
          <w:szCs w:val="22"/>
        </w:rPr>
        <w:t xml:space="preserve">the </w:t>
      </w:r>
      <w:r w:rsidRPr="00194C6F">
        <w:rPr>
          <w:rFonts w:ascii="Arial" w:hAnsi="Arial" w:cs="Arial"/>
          <w:color w:val="000000" w:themeColor="text1"/>
          <w:sz w:val="22"/>
          <w:szCs w:val="22"/>
        </w:rPr>
        <w:t>recruitment</w:t>
      </w:r>
      <w:r w:rsidR="000F64F8" w:rsidRPr="00194C6F">
        <w:rPr>
          <w:rFonts w:ascii="Arial" w:hAnsi="Arial" w:cs="Arial"/>
          <w:color w:val="000000" w:themeColor="text1"/>
          <w:sz w:val="22"/>
          <w:szCs w:val="22"/>
        </w:rPr>
        <w:t xml:space="preserve"> of participants</w:t>
      </w:r>
      <w:r w:rsidRPr="00194C6F">
        <w:rPr>
          <w:rFonts w:ascii="Arial" w:hAnsi="Arial" w:cs="Arial"/>
          <w:color w:val="000000" w:themeColor="text1"/>
          <w:sz w:val="22"/>
          <w:szCs w:val="22"/>
        </w:rPr>
        <w:t>,</w:t>
      </w:r>
      <w:r w:rsidR="000F64F8" w:rsidRPr="00194C6F">
        <w:rPr>
          <w:rFonts w:ascii="Arial" w:hAnsi="Arial" w:cs="Arial"/>
          <w:color w:val="000000" w:themeColor="text1"/>
          <w:sz w:val="22"/>
          <w:szCs w:val="22"/>
        </w:rPr>
        <w:t xml:space="preserve"> interviewees and volunteers, i</w:t>
      </w:r>
      <w:r w:rsidRPr="00194C6F">
        <w:rPr>
          <w:rFonts w:ascii="Arial" w:hAnsi="Arial" w:cs="Arial"/>
          <w:color w:val="000000" w:themeColor="text1"/>
          <w:sz w:val="22"/>
          <w:szCs w:val="22"/>
        </w:rPr>
        <w:t>ncluding arranging and running community drop-in sessions</w:t>
      </w:r>
    </w:p>
    <w:p w14:paraId="2E851CB4" w14:textId="71E7ACF2"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Research and make connections with relevant community groups, regional networks and community members who can relate to these stories; gather advice as needed on how best to support the needs of the participating individuals/groups.</w:t>
      </w:r>
    </w:p>
    <w:p w14:paraId="43AAED66" w14:textId="77777777"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Develop relationships with key partners from the creative learning and heritage sector.</w:t>
      </w:r>
    </w:p>
    <w:p w14:paraId="0F622AE3" w14:textId="77777777"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Lead on recruiting freelance facilitators and artists for the project, including oral history specialist, </w:t>
      </w:r>
      <w:proofErr w:type="gramStart"/>
      <w:r w:rsidRPr="00194C6F">
        <w:rPr>
          <w:rFonts w:ascii="Arial" w:hAnsi="Arial" w:cs="Arial"/>
          <w:color w:val="000000" w:themeColor="text1"/>
          <w:sz w:val="22"/>
          <w:szCs w:val="22"/>
        </w:rPr>
        <w:t>film-makers</w:t>
      </w:r>
      <w:proofErr w:type="gramEnd"/>
      <w:r w:rsidRPr="00194C6F">
        <w:rPr>
          <w:rFonts w:ascii="Arial" w:hAnsi="Arial" w:cs="Arial"/>
          <w:color w:val="000000" w:themeColor="text1"/>
          <w:sz w:val="22"/>
          <w:szCs w:val="22"/>
        </w:rPr>
        <w:t>, photographer, sound designer, storytelling consultant, dramaturg, graphic designer; aiming to widen and further diversify the pool of freelance artists that Fifth Word engage with.</w:t>
      </w:r>
    </w:p>
    <w:p w14:paraId="44140F38" w14:textId="77777777"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Lead on all practical aspects of arranging the training workshops and the interview sessions, including confirming scheduling, liaising with facilitators, booking space as needed, ensuring technical requirements are fulfilled for filming, audio recording and photography, and any other general logistics.</w:t>
      </w:r>
    </w:p>
    <w:p w14:paraId="5098BF7E" w14:textId="77777777"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Be first point of contact for all participants, volunteers and interviewees, ensuring all necessary information is disseminated to them and they feel adequately supported.</w:t>
      </w:r>
    </w:p>
    <w:p w14:paraId="3C215EE5" w14:textId="251BE134"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Produce the podcast series: </w:t>
      </w:r>
      <w:r w:rsidR="008D117A" w:rsidRPr="00194C6F">
        <w:rPr>
          <w:rFonts w:ascii="Arial" w:hAnsi="Arial" w:cs="Arial"/>
          <w:color w:val="000000" w:themeColor="text1"/>
          <w:sz w:val="22"/>
          <w:szCs w:val="22"/>
        </w:rPr>
        <w:t xml:space="preserve">overseeing the </w:t>
      </w:r>
      <w:r w:rsidRPr="00194C6F">
        <w:rPr>
          <w:rFonts w:ascii="Arial" w:hAnsi="Arial" w:cs="Arial"/>
          <w:color w:val="000000" w:themeColor="text1"/>
          <w:sz w:val="22"/>
          <w:szCs w:val="22"/>
        </w:rPr>
        <w:t xml:space="preserve">coordinating </w:t>
      </w:r>
      <w:r w:rsidR="008D117A" w:rsidRPr="00194C6F">
        <w:rPr>
          <w:rFonts w:ascii="Arial" w:hAnsi="Arial" w:cs="Arial"/>
          <w:color w:val="000000" w:themeColor="text1"/>
          <w:sz w:val="22"/>
          <w:szCs w:val="22"/>
        </w:rPr>
        <w:t xml:space="preserve">of </w:t>
      </w:r>
      <w:r w:rsidRPr="00194C6F">
        <w:rPr>
          <w:rFonts w:ascii="Arial" w:hAnsi="Arial" w:cs="Arial"/>
          <w:color w:val="000000" w:themeColor="text1"/>
          <w:sz w:val="22"/>
          <w:szCs w:val="22"/>
        </w:rPr>
        <w:t>the recording and editing process</w:t>
      </w:r>
      <w:r w:rsidR="008D117A" w:rsidRPr="00194C6F">
        <w:rPr>
          <w:rFonts w:ascii="Arial" w:hAnsi="Arial" w:cs="Arial"/>
          <w:color w:val="000000" w:themeColor="text1"/>
          <w:sz w:val="22"/>
          <w:szCs w:val="22"/>
        </w:rPr>
        <w:t xml:space="preserve"> </w:t>
      </w:r>
      <w:r w:rsidRPr="00194C6F">
        <w:rPr>
          <w:rFonts w:ascii="Arial" w:hAnsi="Arial" w:cs="Arial"/>
          <w:color w:val="000000" w:themeColor="text1"/>
          <w:sz w:val="22"/>
          <w:szCs w:val="22"/>
        </w:rPr>
        <w:t>and maximising opportunities for collaboration and skills-sharing between participants and professional artists involved.</w:t>
      </w:r>
    </w:p>
    <w:p w14:paraId="73A78E8B" w14:textId="60731AD3" w:rsidR="007D5271" w:rsidRPr="00194C6F" w:rsidRDefault="00D446FD"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Assist</w:t>
      </w:r>
      <w:r w:rsidR="007D5271" w:rsidRPr="00194C6F">
        <w:rPr>
          <w:rFonts w:ascii="Arial" w:hAnsi="Arial" w:cs="Arial"/>
          <w:color w:val="000000" w:themeColor="text1"/>
          <w:sz w:val="22"/>
          <w:szCs w:val="22"/>
        </w:rPr>
        <w:t xml:space="preserve"> on all practical aspects of creating the final pop-up exhibition </w:t>
      </w:r>
      <w:r w:rsidR="00D66A25" w:rsidRPr="00194C6F">
        <w:rPr>
          <w:rFonts w:ascii="Arial" w:hAnsi="Arial" w:cs="Arial"/>
          <w:color w:val="000000" w:themeColor="text1"/>
          <w:sz w:val="22"/>
          <w:szCs w:val="22"/>
        </w:rPr>
        <w:t xml:space="preserve">and installation </w:t>
      </w:r>
      <w:r w:rsidR="007D5271" w:rsidRPr="00194C6F">
        <w:rPr>
          <w:rFonts w:ascii="Arial" w:hAnsi="Arial" w:cs="Arial"/>
          <w:color w:val="000000" w:themeColor="text1"/>
          <w:sz w:val="22"/>
          <w:szCs w:val="22"/>
        </w:rPr>
        <w:t>from the materials captured on the project.</w:t>
      </w:r>
    </w:p>
    <w:p w14:paraId="7E146CA5" w14:textId="5FFF1168"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Liaise with all </w:t>
      </w:r>
      <w:r w:rsidR="00D66A25" w:rsidRPr="00194C6F">
        <w:rPr>
          <w:rFonts w:ascii="Arial" w:hAnsi="Arial" w:cs="Arial"/>
          <w:color w:val="000000" w:themeColor="text1"/>
          <w:sz w:val="22"/>
          <w:szCs w:val="22"/>
        </w:rPr>
        <w:t xml:space="preserve">Exhibition </w:t>
      </w:r>
      <w:r w:rsidRPr="00194C6F">
        <w:rPr>
          <w:rFonts w:ascii="Arial" w:hAnsi="Arial" w:cs="Arial"/>
          <w:color w:val="000000" w:themeColor="text1"/>
          <w:sz w:val="22"/>
          <w:szCs w:val="22"/>
        </w:rPr>
        <w:t xml:space="preserve">tour venues to arrange for the exhibition to </w:t>
      </w:r>
      <w:r w:rsidR="00AA590B" w:rsidRPr="00194C6F">
        <w:rPr>
          <w:rFonts w:ascii="Arial" w:hAnsi="Arial" w:cs="Arial"/>
          <w:color w:val="000000" w:themeColor="text1"/>
          <w:sz w:val="22"/>
          <w:szCs w:val="22"/>
        </w:rPr>
        <w:t>be transferred to</w:t>
      </w:r>
      <w:r w:rsidRPr="00194C6F">
        <w:rPr>
          <w:rFonts w:ascii="Arial" w:hAnsi="Arial" w:cs="Arial"/>
          <w:color w:val="000000" w:themeColor="text1"/>
          <w:sz w:val="22"/>
          <w:szCs w:val="22"/>
        </w:rPr>
        <w:t xml:space="preserve"> each </w:t>
      </w:r>
      <w:r w:rsidR="00AA590B" w:rsidRPr="00194C6F">
        <w:rPr>
          <w:rFonts w:ascii="Arial" w:hAnsi="Arial" w:cs="Arial"/>
          <w:color w:val="000000" w:themeColor="text1"/>
          <w:sz w:val="22"/>
          <w:szCs w:val="22"/>
        </w:rPr>
        <w:t>venue and</w:t>
      </w:r>
      <w:r w:rsidRPr="00194C6F">
        <w:rPr>
          <w:rFonts w:ascii="Arial" w:hAnsi="Arial" w:cs="Arial"/>
          <w:color w:val="000000" w:themeColor="text1"/>
          <w:sz w:val="22"/>
          <w:szCs w:val="22"/>
        </w:rPr>
        <w:t xml:space="preserve"> </w:t>
      </w:r>
      <w:r w:rsidR="00AA590B" w:rsidRPr="00194C6F">
        <w:rPr>
          <w:rFonts w:ascii="Arial" w:hAnsi="Arial" w:cs="Arial"/>
          <w:color w:val="000000" w:themeColor="text1"/>
          <w:sz w:val="22"/>
          <w:szCs w:val="22"/>
        </w:rPr>
        <w:t>coordinat</w:t>
      </w:r>
      <w:r w:rsidRPr="00194C6F">
        <w:rPr>
          <w:rFonts w:ascii="Arial" w:hAnsi="Arial" w:cs="Arial"/>
          <w:color w:val="000000" w:themeColor="text1"/>
          <w:sz w:val="22"/>
          <w:szCs w:val="22"/>
        </w:rPr>
        <w:t>e the practicalities of transport</w:t>
      </w:r>
      <w:r w:rsidR="00AA590B" w:rsidRPr="00194C6F">
        <w:rPr>
          <w:rFonts w:ascii="Arial" w:hAnsi="Arial" w:cs="Arial"/>
          <w:color w:val="000000" w:themeColor="text1"/>
          <w:sz w:val="22"/>
          <w:szCs w:val="22"/>
        </w:rPr>
        <w:t>ation</w:t>
      </w:r>
      <w:r w:rsidRPr="00194C6F">
        <w:rPr>
          <w:rFonts w:ascii="Arial" w:hAnsi="Arial" w:cs="Arial"/>
          <w:color w:val="000000" w:themeColor="text1"/>
          <w:sz w:val="22"/>
          <w:szCs w:val="22"/>
        </w:rPr>
        <w:t>.</w:t>
      </w:r>
    </w:p>
    <w:p w14:paraId="34591B85" w14:textId="29B1D295"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lastRenderedPageBreak/>
        <w:t>Plan and coordinate the launch event, to be attended by project participants, volunteers</w:t>
      </w:r>
      <w:r w:rsidR="00AA590B" w:rsidRPr="00194C6F">
        <w:rPr>
          <w:rFonts w:ascii="Arial" w:hAnsi="Arial" w:cs="Arial"/>
          <w:color w:val="000000" w:themeColor="text1"/>
          <w:sz w:val="22"/>
          <w:szCs w:val="22"/>
        </w:rPr>
        <w:t>,</w:t>
      </w:r>
      <w:r w:rsidRPr="00194C6F">
        <w:rPr>
          <w:rFonts w:ascii="Arial" w:hAnsi="Arial" w:cs="Arial"/>
          <w:color w:val="000000" w:themeColor="text1"/>
          <w:sz w:val="22"/>
          <w:szCs w:val="22"/>
        </w:rPr>
        <w:t xml:space="preserve"> interviewees, project partners, a</w:t>
      </w:r>
      <w:r w:rsidR="00AA590B" w:rsidRPr="00194C6F">
        <w:rPr>
          <w:rFonts w:ascii="Arial" w:hAnsi="Arial" w:cs="Arial"/>
          <w:color w:val="000000" w:themeColor="text1"/>
          <w:sz w:val="22"/>
          <w:szCs w:val="22"/>
        </w:rPr>
        <w:t>nd</w:t>
      </w:r>
      <w:r w:rsidRPr="00194C6F">
        <w:rPr>
          <w:rFonts w:ascii="Arial" w:hAnsi="Arial" w:cs="Arial"/>
          <w:color w:val="000000" w:themeColor="text1"/>
          <w:sz w:val="22"/>
          <w:szCs w:val="22"/>
        </w:rPr>
        <w:t xml:space="preserve"> the </w:t>
      </w:r>
      <w:proofErr w:type="gramStart"/>
      <w:r w:rsidRPr="00194C6F">
        <w:rPr>
          <w:rFonts w:ascii="Arial" w:hAnsi="Arial" w:cs="Arial"/>
          <w:color w:val="000000" w:themeColor="text1"/>
          <w:sz w:val="22"/>
          <w:szCs w:val="22"/>
        </w:rPr>
        <w:t>general public</w:t>
      </w:r>
      <w:proofErr w:type="gramEnd"/>
      <w:r w:rsidRPr="00194C6F">
        <w:rPr>
          <w:rFonts w:ascii="Arial" w:hAnsi="Arial" w:cs="Arial"/>
          <w:color w:val="000000" w:themeColor="text1"/>
          <w:sz w:val="22"/>
          <w:szCs w:val="22"/>
        </w:rPr>
        <w:t>.</w:t>
      </w:r>
    </w:p>
    <w:p w14:paraId="59819834" w14:textId="597A03DD"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Support Fifth Word’s Marketing Associate with the online promotion of the podcast, launch event and pop-up exhibition</w:t>
      </w:r>
      <w:r w:rsidR="00D66A25" w:rsidRPr="00194C6F">
        <w:rPr>
          <w:rFonts w:ascii="Arial" w:hAnsi="Arial" w:cs="Arial"/>
          <w:color w:val="000000" w:themeColor="text1"/>
          <w:sz w:val="22"/>
          <w:szCs w:val="22"/>
        </w:rPr>
        <w:t>/</w:t>
      </w:r>
      <w:r w:rsidR="001C39ED" w:rsidRPr="00194C6F">
        <w:rPr>
          <w:rFonts w:ascii="Segoe UI" w:eastAsia="Arial" w:hAnsi="Segoe UI" w:cs="Segoe UI"/>
          <w:color w:val="000000" w:themeColor="text1"/>
          <w:kern w:val="0"/>
          <w:sz w:val="18"/>
          <w:szCs w:val="18"/>
          <w:lang w:val="en-US"/>
          <w14:ligatures w14:val="none"/>
        </w:rPr>
        <w:t xml:space="preserve"> </w:t>
      </w:r>
      <w:r w:rsidR="001C39ED" w:rsidRPr="00194C6F">
        <w:rPr>
          <w:rFonts w:ascii="Arial" w:hAnsi="Arial" w:cs="Arial"/>
          <w:color w:val="000000" w:themeColor="text1"/>
          <w:sz w:val="22"/>
          <w:szCs w:val="22"/>
        </w:rPr>
        <w:t>i</w:t>
      </w:r>
      <w:r w:rsidR="00D66A25" w:rsidRPr="00194C6F">
        <w:rPr>
          <w:rFonts w:ascii="Arial" w:hAnsi="Arial" w:cs="Arial"/>
          <w:color w:val="000000" w:themeColor="text1"/>
          <w:sz w:val="22"/>
          <w:szCs w:val="22"/>
        </w:rPr>
        <w:t>nstallation</w:t>
      </w:r>
      <w:r w:rsidRPr="00194C6F">
        <w:rPr>
          <w:rFonts w:ascii="Arial" w:hAnsi="Arial" w:cs="Arial"/>
          <w:color w:val="000000" w:themeColor="text1"/>
          <w:sz w:val="22"/>
          <w:szCs w:val="22"/>
        </w:rPr>
        <w:t>, including feeding into the communication &amp; social media campaign, to reach a wide range of audiences and the communities co-creating this project.</w:t>
      </w:r>
    </w:p>
    <w:p w14:paraId="6EFA7224" w14:textId="77777777" w:rsidR="00BA1A9A" w:rsidRPr="00194C6F" w:rsidRDefault="00BA1A9A"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Ensure Fifth Word remains fully compliant with all safeguarding legislation and best practice associated with working with young people or any individuals at risk.</w:t>
      </w:r>
    </w:p>
    <w:p w14:paraId="45267244" w14:textId="60A02A78" w:rsidR="00BA1A9A" w:rsidRPr="00194C6F" w:rsidRDefault="00BA1A9A"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Produce detailed risk-assessment of all in-person activity.</w:t>
      </w:r>
    </w:p>
    <w:p w14:paraId="5BB8E964" w14:textId="77777777" w:rsidR="007D5271" w:rsidRPr="00194C6F" w:rsidRDefault="007D5271" w:rsidP="00652A35">
      <w:pPr>
        <w:pStyle w:val="ListParagraph"/>
        <w:numPr>
          <w:ilvl w:val="0"/>
          <w:numId w:val="1"/>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The planning and co-ordination work can largely be undertaken remotely, but the Engagement Producer will need to be present in person to oversee:</w:t>
      </w:r>
    </w:p>
    <w:p w14:paraId="5FDE8DBF" w14:textId="2F6C2CA7" w:rsidR="007D5271" w:rsidRPr="00194C6F" w:rsidRDefault="00D446FD" w:rsidP="00652A35">
      <w:pPr>
        <w:pStyle w:val="ListParagraph"/>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 </w:t>
      </w:r>
      <w:r w:rsidR="007D5271" w:rsidRPr="00194C6F">
        <w:rPr>
          <w:rFonts w:ascii="Arial" w:hAnsi="Arial" w:cs="Arial"/>
          <w:color w:val="000000" w:themeColor="text1"/>
          <w:sz w:val="22"/>
          <w:szCs w:val="22"/>
        </w:rPr>
        <w:t xml:space="preserve">Community drop-in sessions as part of the participant recruitment process </w:t>
      </w:r>
    </w:p>
    <w:p w14:paraId="77F0D238" w14:textId="52A104D1" w:rsidR="007D5271" w:rsidRPr="00194C6F" w:rsidRDefault="00D446FD" w:rsidP="00652A35">
      <w:pPr>
        <w:pStyle w:val="ListParagraph"/>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 </w:t>
      </w:r>
      <w:r w:rsidR="007D5271" w:rsidRPr="00194C6F">
        <w:rPr>
          <w:rFonts w:ascii="Arial" w:hAnsi="Arial" w:cs="Arial"/>
          <w:color w:val="000000" w:themeColor="text1"/>
          <w:sz w:val="22"/>
          <w:szCs w:val="22"/>
        </w:rPr>
        <w:t>Participants’ introductory &amp; training workshops (</w:t>
      </w:r>
      <w:r w:rsidR="004566F6">
        <w:rPr>
          <w:rFonts w:ascii="Arial" w:hAnsi="Arial" w:cs="Arial"/>
          <w:color w:val="000000" w:themeColor="text1"/>
          <w:sz w:val="22"/>
          <w:szCs w:val="22"/>
        </w:rPr>
        <w:t>Sept/</w:t>
      </w:r>
      <w:r w:rsidR="00D66A25" w:rsidRPr="00194C6F">
        <w:rPr>
          <w:rFonts w:ascii="Arial" w:hAnsi="Arial" w:cs="Arial"/>
          <w:color w:val="000000" w:themeColor="text1"/>
          <w:sz w:val="22"/>
          <w:szCs w:val="22"/>
        </w:rPr>
        <w:t>Oct</w:t>
      </w:r>
      <w:r w:rsidR="001C39ED" w:rsidRPr="00194C6F">
        <w:rPr>
          <w:rFonts w:ascii="Arial" w:hAnsi="Arial" w:cs="Arial"/>
          <w:color w:val="000000" w:themeColor="text1"/>
          <w:sz w:val="22"/>
          <w:szCs w:val="22"/>
        </w:rPr>
        <w:t>ober</w:t>
      </w:r>
      <w:r w:rsidR="007D5271" w:rsidRPr="00194C6F">
        <w:rPr>
          <w:rFonts w:ascii="Arial" w:hAnsi="Arial" w:cs="Arial"/>
          <w:color w:val="000000" w:themeColor="text1"/>
          <w:sz w:val="22"/>
          <w:szCs w:val="22"/>
        </w:rPr>
        <w:t xml:space="preserve">) in </w:t>
      </w:r>
      <w:r w:rsidR="00D66A25" w:rsidRPr="00194C6F">
        <w:rPr>
          <w:rFonts w:ascii="Arial" w:hAnsi="Arial" w:cs="Arial"/>
          <w:color w:val="000000" w:themeColor="text1"/>
          <w:sz w:val="22"/>
          <w:szCs w:val="22"/>
        </w:rPr>
        <w:t>Mansfield</w:t>
      </w:r>
    </w:p>
    <w:p w14:paraId="6CBD9585" w14:textId="5FE2AD02" w:rsidR="007D5271" w:rsidRPr="00194C6F" w:rsidRDefault="00D446FD" w:rsidP="00652A35">
      <w:pPr>
        <w:pStyle w:val="ListParagraph"/>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 </w:t>
      </w:r>
      <w:r w:rsidR="007D5271" w:rsidRPr="00194C6F">
        <w:rPr>
          <w:rFonts w:ascii="Arial" w:hAnsi="Arial" w:cs="Arial"/>
          <w:color w:val="000000" w:themeColor="text1"/>
          <w:sz w:val="22"/>
          <w:szCs w:val="22"/>
        </w:rPr>
        <w:t>Interview sessions (</w:t>
      </w:r>
      <w:r w:rsidR="00D66A25" w:rsidRPr="00194C6F">
        <w:rPr>
          <w:rFonts w:ascii="Arial" w:hAnsi="Arial" w:cs="Arial"/>
          <w:color w:val="000000" w:themeColor="text1"/>
          <w:sz w:val="22"/>
          <w:szCs w:val="22"/>
        </w:rPr>
        <w:t>late October</w:t>
      </w:r>
      <w:r w:rsidR="007D5271" w:rsidRPr="00194C6F">
        <w:rPr>
          <w:rFonts w:ascii="Arial" w:hAnsi="Arial" w:cs="Arial"/>
          <w:color w:val="000000" w:themeColor="text1"/>
          <w:sz w:val="22"/>
          <w:szCs w:val="22"/>
        </w:rPr>
        <w:t>) &amp; podcast recording sessions (</w:t>
      </w:r>
      <w:r w:rsidR="00D66A25" w:rsidRPr="00194C6F">
        <w:rPr>
          <w:rFonts w:ascii="Arial" w:hAnsi="Arial" w:cs="Arial"/>
          <w:color w:val="000000" w:themeColor="text1"/>
          <w:sz w:val="22"/>
          <w:szCs w:val="22"/>
        </w:rPr>
        <w:t>December</w:t>
      </w:r>
      <w:r w:rsidR="007D5271" w:rsidRPr="00194C6F">
        <w:rPr>
          <w:rFonts w:ascii="Arial" w:hAnsi="Arial" w:cs="Arial"/>
          <w:color w:val="000000" w:themeColor="text1"/>
          <w:sz w:val="22"/>
          <w:szCs w:val="22"/>
        </w:rPr>
        <w:t>) in Nottingham</w:t>
      </w:r>
    </w:p>
    <w:p w14:paraId="5738AD42" w14:textId="0F86FD4B" w:rsidR="007D5271" w:rsidRPr="00194C6F" w:rsidRDefault="00D446FD" w:rsidP="00652A35">
      <w:pPr>
        <w:pStyle w:val="ListParagraph"/>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w:t>
      </w:r>
      <w:r w:rsidR="007D5271" w:rsidRPr="00194C6F">
        <w:rPr>
          <w:rFonts w:ascii="Arial" w:hAnsi="Arial" w:cs="Arial"/>
          <w:color w:val="000000" w:themeColor="text1"/>
          <w:sz w:val="22"/>
          <w:szCs w:val="22"/>
        </w:rPr>
        <w:t>The Pop-up Exhibition launch event (</w:t>
      </w:r>
      <w:r w:rsidR="00D66A25" w:rsidRPr="00194C6F">
        <w:rPr>
          <w:rFonts w:ascii="Arial" w:hAnsi="Arial" w:cs="Arial"/>
          <w:color w:val="000000" w:themeColor="text1"/>
          <w:sz w:val="22"/>
          <w:szCs w:val="22"/>
        </w:rPr>
        <w:t>Feb 26</w:t>
      </w:r>
      <w:r w:rsidR="007D5271" w:rsidRPr="00194C6F">
        <w:rPr>
          <w:rFonts w:ascii="Arial" w:hAnsi="Arial" w:cs="Arial"/>
          <w:color w:val="000000" w:themeColor="text1"/>
          <w:sz w:val="22"/>
          <w:szCs w:val="22"/>
        </w:rPr>
        <w:t xml:space="preserve">) </w:t>
      </w:r>
    </w:p>
    <w:p w14:paraId="3215EE23" w14:textId="77777777" w:rsidR="000F64F8" w:rsidRPr="00194C6F" w:rsidRDefault="000F64F8" w:rsidP="00652A35">
      <w:pPr>
        <w:pStyle w:val="ListParagraph"/>
        <w:spacing w:line="360" w:lineRule="auto"/>
        <w:rPr>
          <w:rFonts w:ascii="Arial" w:hAnsi="Arial" w:cs="Arial"/>
          <w:color w:val="000000" w:themeColor="text1"/>
          <w:sz w:val="22"/>
          <w:szCs w:val="22"/>
        </w:rPr>
      </w:pPr>
    </w:p>
    <w:p w14:paraId="34CEB14A" w14:textId="59B158CA" w:rsidR="0004357D" w:rsidRPr="00194C6F" w:rsidRDefault="0004357D" w:rsidP="00652A35">
      <w:pPr>
        <w:spacing w:line="360" w:lineRule="auto"/>
        <w:rPr>
          <w:b/>
          <w:bCs/>
          <w:color w:val="000000" w:themeColor="text1"/>
        </w:rPr>
      </w:pPr>
      <w:r w:rsidRPr="00194C6F">
        <w:rPr>
          <w:b/>
          <w:bCs/>
          <w:color w:val="000000" w:themeColor="text1"/>
        </w:rPr>
        <w:t>Finance, Reporting &amp; Evaluation</w:t>
      </w:r>
    </w:p>
    <w:p w14:paraId="33C8AB10" w14:textId="70C5F86C" w:rsidR="000F64F8" w:rsidRPr="00194C6F" w:rsidRDefault="000F64F8" w:rsidP="00652A35">
      <w:pPr>
        <w:pStyle w:val="ListParagraph"/>
        <w:numPr>
          <w:ilvl w:val="0"/>
          <w:numId w:val="15"/>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Implement comprehensive evaluation processes</w:t>
      </w:r>
      <w:r w:rsidR="001C39ED" w:rsidRPr="00194C6F">
        <w:rPr>
          <w:rFonts w:ascii="Arial" w:hAnsi="Arial" w:cs="Arial"/>
          <w:color w:val="000000" w:themeColor="text1"/>
          <w:sz w:val="22"/>
          <w:szCs w:val="22"/>
        </w:rPr>
        <w:t>,</w:t>
      </w:r>
      <w:r w:rsidRPr="00194C6F">
        <w:rPr>
          <w:rFonts w:ascii="Arial" w:hAnsi="Arial" w:cs="Arial"/>
          <w:color w:val="000000" w:themeColor="text1"/>
          <w:sz w:val="22"/>
          <w:szCs w:val="22"/>
        </w:rPr>
        <w:t xml:space="preserve"> ensuring that accurate statistical information is recorded, qualitative assessments are implemented and that activities are fully documented for the purposes of reporting to funders and other stakeholders</w:t>
      </w:r>
    </w:p>
    <w:p w14:paraId="60DB3A9A" w14:textId="77777777" w:rsidR="007D5271" w:rsidRPr="00194C6F" w:rsidRDefault="007D5271" w:rsidP="00652A35">
      <w:pPr>
        <w:pStyle w:val="ListParagraph"/>
        <w:numPr>
          <w:ilvl w:val="0"/>
          <w:numId w:val="2"/>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Contribute to the final project evaluation reports and monitoring information.</w:t>
      </w:r>
    </w:p>
    <w:p w14:paraId="160B7AF9" w14:textId="0156D22F" w:rsidR="007D5271" w:rsidRPr="00194C6F" w:rsidRDefault="007D5271" w:rsidP="00652A35">
      <w:pPr>
        <w:pStyle w:val="ListParagraph"/>
        <w:numPr>
          <w:ilvl w:val="0"/>
          <w:numId w:val="2"/>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Closely track all </w:t>
      </w:r>
      <w:r w:rsidR="00D446FD" w:rsidRPr="00194C6F">
        <w:rPr>
          <w:rFonts w:ascii="Arial" w:hAnsi="Arial" w:cs="Arial"/>
          <w:color w:val="000000" w:themeColor="text1"/>
          <w:sz w:val="22"/>
          <w:szCs w:val="22"/>
        </w:rPr>
        <w:t>related</w:t>
      </w:r>
      <w:r w:rsidR="00BA1A9A" w:rsidRPr="00194C6F">
        <w:rPr>
          <w:rFonts w:ascii="Arial" w:hAnsi="Arial" w:cs="Arial"/>
          <w:color w:val="000000" w:themeColor="text1"/>
          <w:sz w:val="22"/>
          <w:szCs w:val="22"/>
        </w:rPr>
        <w:t xml:space="preserve"> project</w:t>
      </w:r>
      <w:r w:rsidR="00D446FD" w:rsidRPr="00194C6F">
        <w:rPr>
          <w:rFonts w:ascii="Arial" w:hAnsi="Arial" w:cs="Arial"/>
          <w:color w:val="000000" w:themeColor="text1"/>
          <w:sz w:val="22"/>
          <w:szCs w:val="22"/>
        </w:rPr>
        <w:t xml:space="preserve"> </w:t>
      </w:r>
      <w:r w:rsidRPr="00194C6F">
        <w:rPr>
          <w:rFonts w:ascii="Arial" w:hAnsi="Arial" w:cs="Arial"/>
          <w:color w:val="000000" w:themeColor="text1"/>
          <w:sz w:val="22"/>
          <w:szCs w:val="22"/>
        </w:rPr>
        <w:t xml:space="preserve">expenditure and ensure it remains in line with project </w:t>
      </w:r>
      <w:proofErr w:type="gramStart"/>
      <w:r w:rsidRPr="00194C6F">
        <w:rPr>
          <w:rFonts w:ascii="Arial" w:hAnsi="Arial" w:cs="Arial"/>
          <w:color w:val="000000" w:themeColor="text1"/>
          <w:sz w:val="22"/>
          <w:szCs w:val="22"/>
        </w:rPr>
        <w:t>budgets, and</w:t>
      </w:r>
      <w:proofErr w:type="gramEnd"/>
      <w:r w:rsidRPr="00194C6F">
        <w:rPr>
          <w:rFonts w:ascii="Arial" w:hAnsi="Arial" w:cs="Arial"/>
          <w:color w:val="000000" w:themeColor="text1"/>
          <w:sz w:val="22"/>
          <w:szCs w:val="22"/>
        </w:rPr>
        <w:t xml:space="preserve"> regularly update </w:t>
      </w:r>
      <w:r w:rsidR="008D117A" w:rsidRPr="00194C6F">
        <w:rPr>
          <w:rFonts w:ascii="Arial" w:hAnsi="Arial" w:cs="Arial"/>
          <w:color w:val="000000" w:themeColor="text1"/>
          <w:sz w:val="22"/>
          <w:szCs w:val="22"/>
        </w:rPr>
        <w:t xml:space="preserve">the </w:t>
      </w:r>
      <w:r w:rsidR="00BA1A9A" w:rsidRPr="00194C6F">
        <w:rPr>
          <w:rFonts w:ascii="Arial" w:hAnsi="Arial" w:cs="Arial"/>
          <w:color w:val="000000" w:themeColor="text1"/>
          <w:sz w:val="22"/>
          <w:szCs w:val="22"/>
        </w:rPr>
        <w:t xml:space="preserve">Executive </w:t>
      </w:r>
      <w:r w:rsidR="001C39ED" w:rsidRPr="00194C6F">
        <w:rPr>
          <w:rFonts w:ascii="Arial" w:hAnsi="Arial" w:cs="Arial"/>
          <w:color w:val="000000" w:themeColor="text1"/>
          <w:sz w:val="22"/>
          <w:szCs w:val="22"/>
        </w:rPr>
        <w:t>P</w:t>
      </w:r>
      <w:r w:rsidR="00BA1A9A" w:rsidRPr="00194C6F">
        <w:rPr>
          <w:rFonts w:ascii="Arial" w:hAnsi="Arial" w:cs="Arial"/>
          <w:color w:val="000000" w:themeColor="text1"/>
          <w:sz w:val="22"/>
          <w:szCs w:val="22"/>
        </w:rPr>
        <w:t xml:space="preserve">roducer </w:t>
      </w:r>
      <w:r w:rsidRPr="00194C6F">
        <w:rPr>
          <w:rFonts w:ascii="Arial" w:hAnsi="Arial" w:cs="Arial"/>
          <w:color w:val="000000" w:themeColor="text1"/>
          <w:sz w:val="22"/>
          <w:szCs w:val="22"/>
        </w:rPr>
        <w:t>regarding project finances.</w:t>
      </w:r>
    </w:p>
    <w:p w14:paraId="469F08B4" w14:textId="77777777" w:rsidR="006119C4" w:rsidRPr="00194C6F" w:rsidRDefault="007D5271" w:rsidP="00652A35">
      <w:pPr>
        <w:pStyle w:val="ListParagraph"/>
        <w:numPr>
          <w:ilvl w:val="0"/>
          <w:numId w:val="2"/>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Maximise access and inclusion throughout all project </w:t>
      </w:r>
      <w:proofErr w:type="gramStart"/>
      <w:r w:rsidRPr="00194C6F">
        <w:rPr>
          <w:rFonts w:ascii="Arial" w:hAnsi="Arial" w:cs="Arial"/>
          <w:color w:val="000000" w:themeColor="text1"/>
          <w:sz w:val="22"/>
          <w:szCs w:val="22"/>
        </w:rPr>
        <w:t>activity, and</w:t>
      </w:r>
      <w:proofErr w:type="gramEnd"/>
      <w:r w:rsidRPr="00194C6F">
        <w:rPr>
          <w:rFonts w:ascii="Arial" w:hAnsi="Arial" w:cs="Arial"/>
          <w:color w:val="000000" w:themeColor="text1"/>
          <w:sz w:val="22"/>
          <w:szCs w:val="22"/>
        </w:rPr>
        <w:t xml:space="preserve"> share learnings to inform future projects.</w:t>
      </w:r>
    </w:p>
    <w:p w14:paraId="10B161B8" w14:textId="71ED0417" w:rsidR="00BD07C4" w:rsidRPr="00194C6F" w:rsidRDefault="00BD07C4" w:rsidP="00BD07C4">
      <w:pPr>
        <w:pStyle w:val="NormalWeb"/>
        <w:numPr>
          <w:ilvl w:val="0"/>
          <w:numId w:val="2"/>
        </w:numPr>
        <w:spacing w:line="360" w:lineRule="auto"/>
        <w:ind w:left="714" w:hanging="357"/>
        <w:rPr>
          <w:rFonts w:ascii="Arial" w:hAnsi="Arial" w:cs="Arial"/>
          <w:color w:val="000000" w:themeColor="text1"/>
          <w:sz w:val="22"/>
          <w:szCs w:val="22"/>
        </w:rPr>
      </w:pPr>
      <w:r w:rsidRPr="00194C6F">
        <w:rPr>
          <w:rFonts w:ascii="Arial" w:hAnsi="Arial" w:cs="Arial"/>
          <w:color w:val="000000" w:themeColor="text1"/>
          <w:sz w:val="22"/>
          <w:szCs w:val="22"/>
        </w:rPr>
        <w:t>Identify potential fundraising opportunities and contribute to writing funding applications, as appropriate, in collaboration with the Executive Producer.</w:t>
      </w:r>
    </w:p>
    <w:p w14:paraId="7F94623F" w14:textId="77777777" w:rsidR="00BA1A9A" w:rsidRPr="00194C6F" w:rsidRDefault="00BA1A9A" w:rsidP="00652A35">
      <w:pPr>
        <w:spacing w:line="360" w:lineRule="auto"/>
        <w:rPr>
          <w:color w:val="000000" w:themeColor="text1"/>
        </w:rPr>
      </w:pPr>
    </w:p>
    <w:p w14:paraId="20F7FD92" w14:textId="14E45A05" w:rsidR="00BA1A9A" w:rsidRPr="00194C6F" w:rsidRDefault="00BA1A9A" w:rsidP="00652A35">
      <w:pPr>
        <w:spacing w:line="360" w:lineRule="auto"/>
        <w:rPr>
          <w:b/>
          <w:bCs/>
          <w:color w:val="000000" w:themeColor="text1"/>
        </w:rPr>
      </w:pPr>
      <w:r w:rsidRPr="00194C6F">
        <w:rPr>
          <w:b/>
          <w:bCs/>
          <w:color w:val="000000" w:themeColor="text1"/>
        </w:rPr>
        <w:t>General:</w:t>
      </w:r>
    </w:p>
    <w:p w14:paraId="27705C77" w14:textId="77777777" w:rsidR="00BA1A9A" w:rsidRPr="00194C6F" w:rsidRDefault="00BA1A9A" w:rsidP="00652A35">
      <w:pPr>
        <w:pStyle w:val="ListParagraph"/>
        <w:numPr>
          <w:ilvl w:val="0"/>
          <w:numId w:val="2"/>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Maintain close communication with Fifth Word’s artistic team.</w:t>
      </w:r>
    </w:p>
    <w:p w14:paraId="1C9800B2" w14:textId="77777777" w:rsidR="00BA1A9A" w:rsidRPr="00194C6F" w:rsidRDefault="00BA1A9A" w:rsidP="00652A35">
      <w:pPr>
        <w:pStyle w:val="ListParagraph"/>
        <w:numPr>
          <w:ilvl w:val="0"/>
          <w:numId w:val="2"/>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Act as an advocate for Fifth Word, including fostering an understanding of Fifth Word's wider work and goals and promoting these where relevant</w:t>
      </w:r>
    </w:p>
    <w:p w14:paraId="0E5F80BD" w14:textId="77777777" w:rsidR="00BA1A9A" w:rsidRPr="00194C6F" w:rsidRDefault="00BA1A9A" w:rsidP="00652A35">
      <w:pPr>
        <w:pStyle w:val="ListParagraph"/>
        <w:numPr>
          <w:ilvl w:val="0"/>
          <w:numId w:val="2"/>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Undertake any other duties as may be reasonably required from time to time</w:t>
      </w:r>
    </w:p>
    <w:p w14:paraId="73540A57" w14:textId="77777777" w:rsidR="000F64F8" w:rsidRPr="00194C6F" w:rsidRDefault="000F64F8" w:rsidP="007D5271">
      <w:pPr>
        <w:rPr>
          <w:color w:val="000000" w:themeColor="text1"/>
        </w:rPr>
      </w:pPr>
    </w:p>
    <w:p w14:paraId="5DEDA609" w14:textId="77777777" w:rsidR="000F64F8" w:rsidRPr="00194C6F" w:rsidRDefault="000F64F8" w:rsidP="007D5271">
      <w:pPr>
        <w:rPr>
          <w:color w:val="000000" w:themeColor="text1"/>
        </w:rPr>
      </w:pPr>
    </w:p>
    <w:p w14:paraId="7F8C272C" w14:textId="77777777" w:rsidR="009E3E91" w:rsidRDefault="009E3E91" w:rsidP="00652A35">
      <w:pPr>
        <w:spacing w:line="360" w:lineRule="auto"/>
        <w:rPr>
          <w:b/>
          <w:bCs/>
          <w:color w:val="000000" w:themeColor="text1"/>
        </w:rPr>
      </w:pPr>
    </w:p>
    <w:p w14:paraId="0FF121B0" w14:textId="77777777" w:rsidR="009E3E91" w:rsidRDefault="009E3E91" w:rsidP="00652A35">
      <w:pPr>
        <w:spacing w:line="360" w:lineRule="auto"/>
        <w:rPr>
          <w:b/>
          <w:bCs/>
          <w:color w:val="000000" w:themeColor="text1"/>
        </w:rPr>
      </w:pPr>
    </w:p>
    <w:p w14:paraId="6E5610BB" w14:textId="3EC7BED7" w:rsidR="003B7A52" w:rsidRPr="00194C6F" w:rsidRDefault="007D5271" w:rsidP="00652A35">
      <w:pPr>
        <w:spacing w:line="360" w:lineRule="auto"/>
        <w:rPr>
          <w:b/>
          <w:bCs/>
          <w:color w:val="000000" w:themeColor="text1"/>
        </w:rPr>
      </w:pPr>
      <w:r w:rsidRPr="00194C6F">
        <w:rPr>
          <w:b/>
          <w:bCs/>
          <w:color w:val="000000" w:themeColor="text1"/>
        </w:rPr>
        <w:t xml:space="preserve">Person Specification </w:t>
      </w:r>
    </w:p>
    <w:p w14:paraId="07B33914" w14:textId="44827889" w:rsidR="007D5271" w:rsidRPr="00194C6F" w:rsidRDefault="007D5271" w:rsidP="00652A35">
      <w:pPr>
        <w:spacing w:line="360" w:lineRule="auto"/>
        <w:rPr>
          <w:b/>
          <w:bCs/>
          <w:color w:val="000000" w:themeColor="text1"/>
        </w:rPr>
      </w:pPr>
      <w:r w:rsidRPr="00194C6F">
        <w:rPr>
          <w:b/>
          <w:bCs/>
          <w:color w:val="000000" w:themeColor="text1"/>
        </w:rPr>
        <w:t>Essential</w:t>
      </w:r>
      <w:r w:rsidR="003B7A52" w:rsidRPr="00194C6F">
        <w:rPr>
          <w:b/>
          <w:bCs/>
          <w:color w:val="000000" w:themeColor="text1"/>
        </w:rPr>
        <w:t xml:space="preserve"> Skills and Experience</w:t>
      </w:r>
      <w:r w:rsidRPr="00194C6F">
        <w:rPr>
          <w:b/>
          <w:bCs/>
          <w:color w:val="000000" w:themeColor="text1"/>
        </w:rPr>
        <w:t>:</w:t>
      </w:r>
    </w:p>
    <w:p w14:paraId="62C55204" w14:textId="3B6323EF" w:rsidR="009438CF" w:rsidRPr="00194C6F" w:rsidRDefault="009438CF" w:rsidP="00652A35">
      <w:pPr>
        <w:pStyle w:val="ListParagraph"/>
        <w:numPr>
          <w:ilvl w:val="0"/>
          <w:numId w:val="3"/>
        </w:numPr>
        <w:spacing w:line="360" w:lineRule="auto"/>
        <w:rPr>
          <w:rFonts w:ascii="Arial" w:hAnsi="Arial" w:cs="Arial"/>
          <w:b/>
          <w:bCs/>
          <w:color w:val="000000" w:themeColor="text1"/>
          <w:sz w:val="22"/>
          <w:szCs w:val="22"/>
        </w:rPr>
      </w:pPr>
      <w:r w:rsidRPr="00194C6F">
        <w:rPr>
          <w:rStyle w:val="Strong"/>
          <w:rFonts w:ascii="Arial" w:hAnsi="Arial" w:cs="Arial"/>
          <w:b w:val="0"/>
          <w:bCs w:val="0"/>
          <w:color w:val="000000" w:themeColor="text1"/>
          <w:sz w:val="22"/>
          <w:szCs w:val="22"/>
        </w:rPr>
        <w:t>Proven experience in delivering participatory projects within the arts or a related field</w:t>
      </w:r>
    </w:p>
    <w:p w14:paraId="25D3EFB1" w14:textId="767E350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Flexible, inventive and informed approach to participatory projects which connect to the community and respond to the ethos of Fifth Word</w:t>
      </w:r>
    </w:p>
    <w:p w14:paraId="54A492DB" w14:textId="68692BE3" w:rsidR="00D446FD"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Experience in facilitation, collaboration, workshop-leading or directing for youth and community groups</w:t>
      </w:r>
      <w:r w:rsidR="009438CF" w:rsidRPr="00194C6F">
        <w:rPr>
          <w:rFonts w:ascii="Arial" w:hAnsi="Arial" w:cs="Arial"/>
          <w:color w:val="000000" w:themeColor="text1"/>
          <w:sz w:val="22"/>
          <w:szCs w:val="22"/>
        </w:rPr>
        <w:t xml:space="preserve"> with insight into the needs of diverse young participants/community members from a range of backgrounds and contexts</w:t>
      </w:r>
    </w:p>
    <w:p w14:paraId="5A0795D5" w14:textId="14BBEE06"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A proven track record of project management in </w:t>
      </w:r>
      <w:r w:rsidR="00B06DAB" w:rsidRPr="00194C6F">
        <w:rPr>
          <w:rFonts w:ascii="Arial" w:hAnsi="Arial" w:cs="Arial"/>
          <w:color w:val="000000" w:themeColor="text1"/>
          <w:sz w:val="22"/>
          <w:szCs w:val="22"/>
        </w:rPr>
        <w:t xml:space="preserve">a community </w:t>
      </w:r>
      <w:r w:rsidRPr="00194C6F">
        <w:rPr>
          <w:rFonts w:ascii="Arial" w:hAnsi="Arial" w:cs="Arial"/>
          <w:color w:val="000000" w:themeColor="text1"/>
          <w:sz w:val="22"/>
          <w:szCs w:val="22"/>
        </w:rPr>
        <w:t xml:space="preserve">arts </w:t>
      </w:r>
      <w:r w:rsidR="00B06DAB" w:rsidRPr="00194C6F">
        <w:rPr>
          <w:rFonts w:ascii="Arial" w:hAnsi="Arial" w:cs="Arial"/>
          <w:color w:val="000000" w:themeColor="text1"/>
          <w:sz w:val="22"/>
          <w:szCs w:val="22"/>
        </w:rPr>
        <w:t xml:space="preserve">or heritage </w:t>
      </w:r>
      <w:r w:rsidRPr="00194C6F">
        <w:rPr>
          <w:rFonts w:ascii="Arial" w:hAnsi="Arial" w:cs="Arial"/>
          <w:color w:val="000000" w:themeColor="text1"/>
          <w:sz w:val="22"/>
          <w:szCs w:val="22"/>
        </w:rPr>
        <w:t>setting</w:t>
      </w:r>
    </w:p>
    <w:p w14:paraId="700BEDDC"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Understanding of the youth and community arts, education and wider performing arts sectors in the UK</w:t>
      </w:r>
    </w:p>
    <w:p w14:paraId="14B0F6D4"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Passion for progressing diversity, equality and inclusion within the arts</w:t>
      </w:r>
    </w:p>
    <w:p w14:paraId="63F9D7B0"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Accomplished written and verbal skills with excellent attention to detail</w:t>
      </w:r>
    </w:p>
    <w:p w14:paraId="02D46F61"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Highly organised, self-motivated and effective in planning own time, able to multi-task and to think and work independently</w:t>
      </w:r>
    </w:p>
    <w:p w14:paraId="75E9FFA0" w14:textId="7DE3695E" w:rsidR="00B06DAB" w:rsidRPr="00194C6F" w:rsidRDefault="00B06DAB"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Experience in managing freelancers</w:t>
      </w:r>
    </w:p>
    <w:p w14:paraId="2AC19A0E"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Audience-focused (especially young people and people of the global majority)</w:t>
      </w:r>
    </w:p>
    <w:p w14:paraId="603FDF4E"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Perceptive and rigorous evaluation skills</w:t>
      </w:r>
    </w:p>
    <w:p w14:paraId="0D66AA7A"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Confident communicator, able to remain calm under pressure, inspire trust and create great dialogue with participants and collaborators</w:t>
      </w:r>
    </w:p>
    <w:p w14:paraId="36A6B674" w14:textId="2D40EC1C"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Able to work within all Fifth Word policies and procedures, in particular child protection and disclosure, health</w:t>
      </w:r>
      <w:r w:rsidR="008B2F01" w:rsidRPr="00194C6F">
        <w:rPr>
          <w:rFonts w:ascii="Arial" w:hAnsi="Arial" w:cs="Arial"/>
          <w:color w:val="000000" w:themeColor="text1"/>
          <w:sz w:val="22"/>
          <w:szCs w:val="22"/>
        </w:rPr>
        <w:t xml:space="preserve"> and </w:t>
      </w:r>
      <w:r w:rsidRPr="00194C6F">
        <w:rPr>
          <w:rFonts w:ascii="Arial" w:hAnsi="Arial" w:cs="Arial"/>
          <w:color w:val="000000" w:themeColor="text1"/>
          <w:sz w:val="22"/>
          <w:szCs w:val="22"/>
        </w:rPr>
        <w:t>safety, equal opportunities, confidentiality and data protection</w:t>
      </w:r>
    </w:p>
    <w:p w14:paraId="02BB5F84" w14:textId="5F456F01" w:rsidR="0057093A" w:rsidRPr="00194C6F" w:rsidRDefault="0057093A" w:rsidP="00652A35">
      <w:pPr>
        <w:pStyle w:val="Default"/>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The ability to </w:t>
      </w:r>
      <w:r w:rsidR="008B2F01" w:rsidRPr="00194C6F">
        <w:rPr>
          <w:rFonts w:ascii="Arial" w:hAnsi="Arial" w:cs="Arial"/>
          <w:color w:val="000000" w:themeColor="text1"/>
          <w:sz w:val="22"/>
          <w:szCs w:val="22"/>
        </w:rPr>
        <w:t xml:space="preserve">handle confidential and personal information </w:t>
      </w:r>
      <w:r w:rsidRPr="00194C6F">
        <w:rPr>
          <w:rFonts w:ascii="Arial" w:hAnsi="Arial" w:cs="Arial"/>
          <w:color w:val="000000" w:themeColor="text1"/>
          <w:sz w:val="22"/>
          <w:szCs w:val="22"/>
        </w:rPr>
        <w:t>sensitivel</w:t>
      </w:r>
      <w:r w:rsidR="008B2F01" w:rsidRPr="00194C6F">
        <w:rPr>
          <w:rFonts w:ascii="Arial" w:hAnsi="Arial" w:cs="Arial"/>
          <w:color w:val="000000" w:themeColor="text1"/>
          <w:sz w:val="22"/>
          <w:szCs w:val="22"/>
        </w:rPr>
        <w:t>y</w:t>
      </w:r>
      <w:r w:rsidRPr="00194C6F">
        <w:rPr>
          <w:rFonts w:ascii="Arial" w:hAnsi="Arial" w:cs="Arial"/>
          <w:color w:val="000000" w:themeColor="text1"/>
          <w:sz w:val="22"/>
          <w:szCs w:val="22"/>
        </w:rPr>
        <w:t>,</w:t>
      </w:r>
      <w:r w:rsidR="008B2F01" w:rsidRPr="00194C6F">
        <w:rPr>
          <w:rFonts w:ascii="Arial" w:hAnsi="Arial" w:cs="Arial"/>
          <w:color w:val="000000" w:themeColor="text1"/>
          <w:sz w:val="22"/>
          <w:szCs w:val="22"/>
        </w:rPr>
        <w:t xml:space="preserve"> in line with safeguarding procedures,</w:t>
      </w:r>
      <w:r w:rsidRPr="00194C6F">
        <w:rPr>
          <w:rFonts w:ascii="Arial" w:hAnsi="Arial" w:cs="Arial"/>
          <w:color w:val="000000" w:themeColor="text1"/>
          <w:sz w:val="22"/>
          <w:szCs w:val="22"/>
        </w:rPr>
        <w:t xml:space="preserve"> especially </w:t>
      </w:r>
      <w:r w:rsidR="008B2F01" w:rsidRPr="00194C6F">
        <w:rPr>
          <w:rFonts w:ascii="Arial" w:hAnsi="Arial" w:cs="Arial"/>
          <w:color w:val="000000" w:themeColor="text1"/>
          <w:sz w:val="22"/>
          <w:szCs w:val="22"/>
        </w:rPr>
        <w:t xml:space="preserve">when working </w:t>
      </w:r>
      <w:r w:rsidRPr="00194C6F">
        <w:rPr>
          <w:rFonts w:ascii="Arial" w:hAnsi="Arial" w:cs="Arial"/>
          <w:color w:val="000000" w:themeColor="text1"/>
          <w:sz w:val="22"/>
          <w:szCs w:val="22"/>
        </w:rPr>
        <w:t>with young people.</w:t>
      </w:r>
    </w:p>
    <w:p w14:paraId="5BCBDC12" w14:textId="77777777" w:rsidR="00D446FD" w:rsidRPr="00194C6F" w:rsidRDefault="00D446FD" w:rsidP="00652A35">
      <w:pPr>
        <w:spacing w:line="360" w:lineRule="auto"/>
        <w:rPr>
          <w:color w:val="000000" w:themeColor="text1"/>
        </w:rPr>
      </w:pPr>
    </w:p>
    <w:p w14:paraId="34B25975" w14:textId="4AC40403" w:rsidR="007D5271" w:rsidRPr="00194C6F" w:rsidRDefault="007D5271" w:rsidP="003B7A52">
      <w:pPr>
        <w:spacing w:line="360" w:lineRule="auto"/>
        <w:rPr>
          <w:b/>
          <w:bCs/>
          <w:color w:val="000000" w:themeColor="text1"/>
        </w:rPr>
      </w:pPr>
      <w:r w:rsidRPr="00194C6F">
        <w:rPr>
          <w:b/>
          <w:bCs/>
          <w:color w:val="000000" w:themeColor="text1"/>
        </w:rPr>
        <w:t>Desirable</w:t>
      </w:r>
      <w:r w:rsidR="003B7A52" w:rsidRPr="00194C6F">
        <w:rPr>
          <w:b/>
          <w:bCs/>
          <w:color w:val="000000" w:themeColor="text1"/>
        </w:rPr>
        <w:t xml:space="preserve"> Skills and Experience: </w:t>
      </w:r>
    </w:p>
    <w:p w14:paraId="1F530BE8" w14:textId="7442E5F5" w:rsidR="003B7A52" w:rsidRPr="00194C6F" w:rsidRDefault="003B7A52"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Experience working in the Midlands, with established networks in the region’s arts/and or community sector </w:t>
      </w:r>
    </w:p>
    <w:p w14:paraId="42113ED3" w14:textId="5E20E70A" w:rsidR="001D766E" w:rsidRPr="00194C6F" w:rsidRDefault="001D766E" w:rsidP="003B7A52">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Knowledge of the local communities and demographics of</w:t>
      </w:r>
      <w:r w:rsidR="001C39ED" w:rsidRPr="00194C6F">
        <w:rPr>
          <w:rFonts w:ascii="Arial" w:hAnsi="Arial" w:cs="Arial"/>
          <w:color w:val="000000" w:themeColor="text1"/>
          <w:sz w:val="22"/>
          <w:szCs w:val="22"/>
        </w:rPr>
        <w:t xml:space="preserve"> </w:t>
      </w:r>
      <w:r w:rsidRPr="00194C6F">
        <w:rPr>
          <w:rFonts w:ascii="Arial" w:hAnsi="Arial" w:cs="Arial"/>
          <w:color w:val="000000" w:themeColor="text1"/>
          <w:sz w:val="22"/>
          <w:szCs w:val="22"/>
        </w:rPr>
        <w:t>Nottingham/Nottinghamshire and Derby/Derbyshire</w:t>
      </w:r>
    </w:p>
    <w:p w14:paraId="361E867F" w14:textId="1DF6D018" w:rsidR="003B7A52" w:rsidRPr="00194C6F" w:rsidRDefault="003B7A52" w:rsidP="003B7A52">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Knowledge and understanding of the lived experiences of </w:t>
      </w:r>
      <w:r w:rsidR="001C39ED" w:rsidRPr="00194C6F">
        <w:rPr>
          <w:rFonts w:ascii="Arial" w:hAnsi="Arial" w:cs="Arial"/>
          <w:color w:val="000000" w:themeColor="text1"/>
          <w:sz w:val="22"/>
          <w:szCs w:val="22"/>
        </w:rPr>
        <w:t>t</w:t>
      </w:r>
      <w:r w:rsidRPr="00194C6F">
        <w:rPr>
          <w:rFonts w:ascii="Arial" w:hAnsi="Arial" w:cs="Arial"/>
          <w:color w:val="000000" w:themeColor="text1"/>
          <w:sz w:val="22"/>
          <w:szCs w:val="22"/>
        </w:rPr>
        <w:t xml:space="preserve">rans+ </w:t>
      </w:r>
      <w:r w:rsidR="001D766E" w:rsidRPr="00194C6F">
        <w:rPr>
          <w:rFonts w:ascii="Arial" w:hAnsi="Arial" w:cs="Arial"/>
          <w:color w:val="000000" w:themeColor="text1"/>
          <w:sz w:val="22"/>
          <w:szCs w:val="22"/>
        </w:rPr>
        <w:t>people</w:t>
      </w:r>
    </w:p>
    <w:p w14:paraId="095BC209" w14:textId="03B2D7A3"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Experience of working on </w:t>
      </w:r>
      <w:r w:rsidR="001D766E" w:rsidRPr="00194C6F">
        <w:rPr>
          <w:rFonts w:ascii="Arial" w:hAnsi="Arial" w:cs="Arial"/>
          <w:color w:val="000000" w:themeColor="text1"/>
          <w:sz w:val="22"/>
          <w:szCs w:val="22"/>
        </w:rPr>
        <w:t>participatory h</w:t>
      </w:r>
      <w:r w:rsidR="003B7A52" w:rsidRPr="00194C6F">
        <w:rPr>
          <w:rFonts w:ascii="Arial" w:hAnsi="Arial" w:cs="Arial"/>
          <w:color w:val="000000" w:themeColor="text1"/>
          <w:sz w:val="22"/>
          <w:szCs w:val="22"/>
        </w:rPr>
        <w:t xml:space="preserve">eritage </w:t>
      </w:r>
      <w:r w:rsidRPr="00194C6F">
        <w:rPr>
          <w:rFonts w:ascii="Arial" w:hAnsi="Arial" w:cs="Arial"/>
          <w:color w:val="000000" w:themeColor="text1"/>
          <w:sz w:val="22"/>
          <w:szCs w:val="22"/>
        </w:rPr>
        <w:t>projects</w:t>
      </w:r>
    </w:p>
    <w:p w14:paraId="1D93AE12" w14:textId="7C93C868" w:rsidR="00941D36" w:rsidRPr="00194C6F" w:rsidRDefault="00941D36"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Knowledge and experience in co-creating new plays</w:t>
      </w:r>
    </w:p>
    <w:p w14:paraId="202F80C1"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lastRenderedPageBreak/>
        <w:t>Experience of working with schools, academies, colleges and/or universities</w:t>
      </w:r>
    </w:p>
    <w:p w14:paraId="1094EA29" w14:textId="209B8039" w:rsidR="00B06DAB" w:rsidRPr="00194C6F" w:rsidRDefault="00B06DAB" w:rsidP="00652A35">
      <w:pPr>
        <w:pStyle w:val="Default"/>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Knowledge of touring theatre and new writing </w:t>
      </w:r>
    </w:p>
    <w:p w14:paraId="7F204495" w14:textId="77777777" w:rsidR="007D5271" w:rsidRPr="00194C6F" w:rsidRDefault="007D5271" w:rsidP="00652A35">
      <w:pPr>
        <w:pStyle w:val="ListParagraph"/>
        <w:numPr>
          <w:ilvl w:val="0"/>
          <w:numId w:val="3"/>
        </w:numPr>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Qualification in Community/Youth Arts or an Arts-related subject</w:t>
      </w:r>
    </w:p>
    <w:p w14:paraId="052D0F51" w14:textId="4061AFF2" w:rsidR="007D5271" w:rsidRPr="00194C6F" w:rsidRDefault="004B60C7" w:rsidP="00652A35">
      <w:pPr>
        <w:pStyle w:val="ListParagraph"/>
        <w:numPr>
          <w:ilvl w:val="0"/>
          <w:numId w:val="3"/>
        </w:numPr>
        <w:spacing w:line="360" w:lineRule="auto"/>
        <w:rPr>
          <w:color w:val="000000" w:themeColor="text1"/>
        </w:rPr>
      </w:pPr>
      <w:r w:rsidRPr="00194C6F">
        <w:rPr>
          <w:rFonts w:ascii="Arial" w:hAnsi="Arial" w:cs="Arial"/>
          <w:color w:val="000000" w:themeColor="text1"/>
          <w:sz w:val="22"/>
          <w:szCs w:val="22"/>
        </w:rPr>
        <w:t>Established c</w:t>
      </w:r>
      <w:r w:rsidR="007D5271" w:rsidRPr="00194C6F">
        <w:rPr>
          <w:rFonts w:ascii="Arial" w:hAnsi="Arial" w:cs="Arial"/>
          <w:color w:val="000000" w:themeColor="text1"/>
          <w:sz w:val="22"/>
          <w:szCs w:val="22"/>
        </w:rPr>
        <w:t>onnection</w:t>
      </w:r>
      <w:r w:rsidRPr="00194C6F">
        <w:rPr>
          <w:rFonts w:ascii="Arial" w:hAnsi="Arial" w:cs="Arial"/>
          <w:color w:val="000000" w:themeColor="text1"/>
          <w:sz w:val="22"/>
          <w:szCs w:val="22"/>
        </w:rPr>
        <w:t>s</w:t>
      </w:r>
      <w:r w:rsidR="007D5271" w:rsidRPr="00194C6F">
        <w:rPr>
          <w:rFonts w:ascii="Arial" w:hAnsi="Arial" w:cs="Arial"/>
          <w:color w:val="000000" w:themeColor="text1"/>
          <w:sz w:val="22"/>
          <w:szCs w:val="22"/>
        </w:rPr>
        <w:t xml:space="preserve"> with schools</w:t>
      </w:r>
      <w:r w:rsidRPr="00194C6F">
        <w:rPr>
          <w:rFonts w:ascii="Arial" w:hAnsi="Arial" w:cs="Arial"/>
          <w:color w:val="000000" w:themeColor="text1"/>
          <w:sz w:val="22"/>
          <w:szCs w:val="22"/>
        </w:rPr>
        <w:t xml:space="preserve">, </w:t>
      </w:r>
      <w:r w:rsidR="007D5271" w:rsidRPr="00194C6F">
        <w:rPr>
          <w:rFonts w:ascii="Arial" w:hAnsi="Arial" w:cs="Arial"/>
          <w:color w:val="000000" w:themeColor="text1"/>
          <w:sz w:val="22"/>
          <w:szCs w:val="22"/>
        </w:rPr>
        <w:t>institutions</w:t>
      </w:r>
      <w:r w:rsidR="00C77BF2" w:rsidRPr="00194C6F">
        <w:rPr>
          <w:rFonts w:ascii="Arial" w:hAnsi="Arial" w:cs="Arial"/>
          <w:color w:val="000000" w:themeColor="text1"/>
          <w:sz w:val="22"/>
          <w:szCs w:val="22"/>
        </w:rPr>
        <w:t>,</w:t>
      </w:r>
      <w:r w:rsidRPr="00194C6F">
        <w:rPr>
          <w:rFonts w:ascii="Arial" w:hAnsi="Arial" w:cs="Arial"/>
          <w:color w:val="000000" w:themeColor="text1"/>
          <w:sz w:val="22"/>
          <w:szCs w:val="22"/>
        </w:rPr>
        <w:t xml:space="preserve"> and </w:t>
      </w:r>
      <w:r w:rsidR="00C77BF2" w:rsidRPr="00194C6F">
        <w:rPr>
          <w:rFonts w:ascii="Arial" w:hAnsi="Arial" w:cs="Arial"/>
          <w:color w:val="000000" w:themeColor="text1"/>
          <w:sz w:val="22"/>
          <w:szCs w:val="22"/>
        </w:rPr>
        <w:t xml:space="preserve">community </w:t>
      </w:r>
      <w:r w:rsidRPr="00194C6F">
        <w:rPr>
          <w:rFonts w:ascii="Arial" w:hAnsi="Arial" w:cs="Arial"/>
          <w:color w:val="000000" w:themeColor="text1"/>
          <w:sz w:val="22"/>
          <w:szCs w:val="22"/>
        </w:rPr>
        <w:t xml:space="preserve">groups in </w:t>
      </w:r>
      <w:r w:rsidR="00AA705B">
        <w:rPr>
          <w:rFonts w:ascii="Arial" w:hAnsi="Arial" w:cs="Arial"/>
          <w:color w:val="000000" w:themeColor="text1"/>
          <w:sz w:val="22"/>
          <w:szCs w:val="22"/>
        </w:rPr>
        <w:t xml:space="preserve">Derby, </w:t>
      </w:r>
      <w:r w:rsidR="007D5271" w:rsidRPr="00194C6F">
        <w:rPr>
          <w:rFonts w:ascii="Arial" w:hAnsi="Arial" w:cs="Arial"/>
          <w:color w:val="000000" w:themeColor="text1"/>
          <w:sz w:val="22"/>
          <w:szCs w:val="22"/>
        </w:rPr>
        <w:t>Nottingham</w:t>
      </w:r>
      <w:r w:rsidR="00304684" w:rsidRPr="00194C6F">
        <w:rPr>
          <w:rFonts w:ascii="Arial" w:hAnsi="Arial" w:cs="Arial"/>
          <w:color w:val="000000" w:themeColor="text1"/>
          <w:sz w:val="22"/>
          <w:szCs w:val="22"/>
        </w:rPr>
        <w:t>shire</w:t>
      </w:r>
      <w:r w:rsidR="001D766E" w:rsidRPr="00194C6F">
        <w:rPr>
          <w:rFonts w:ascii="Arial" w:hAnsi="Arial" w:cs="Arial"/>
          <w:color w:val="000000" w:themeColor="text1"/>
          <w:sz w:val="22"/>
          <w:szCs w:val="22"/>
        </w:rPr>
        <w:t>,</w:t>
      </w:r>
      <w:r w:rsidR="007D5271" w:rsidRPr="00194C6F">
        <w:rPr>
          <w:rFonts w:ascii="Arial" w:hAnsi="Arial" w:cs="Arial"/>
          <w:color w:val="000000" w:themeColor="text1"/>
          <w:sz w:val="22"/>
          <w:szCs w:val="22"/>
        </w:rPr>
        <w:t xml:space="preserve"> </w:t>
      </w:r>
      <w:r w:rsidR="00C77BF2" w:rsidRPr="00194C6F">
        <w:rPr>
          <w:rFonts w:ascii="Arial" w:hAnsi="Arial" w:cs="Arial"/>
          <w:color w:val="000000" w:themeColor="text1"/>
          <w:sz w:val="22"/>
          <w:szCs w:val="22"/>
        </w:rPr>
        <w:t xml:space="preserve">as well as the </w:t>
      </w:r>
      <w:r w:rsidRPr="00194C6F">
        <w:rPr>
          <w:rFonts w:ascii="Arial" w:hAnsi="Arial" w:cs="Arial"/>
          <w:color w:val="000000" w:themeColor="text1"/>
          <w:sz w:val="22"/>
          <w:szCs w:val="22"/>
        </w:rPr>
        <w:t xml:space="preserve">wider </w:t>
      </w:r>
      <w:r w:rsidR="00B06DAB" w:rsidRPr="00194C6F">
        <w:rPr>
          <w:rFonts w:ascii="Arial" w:hAnsi="Arial" w:cs="Arial"/>
          <w:color w:val="000000" w:themeColor="text1"/>
          <w:sz w:val="22"/>
          <w:szCs w:val="22"/>
        </w:rPr>
        <w:t>East Midlands</w:t>
      </w:r>
      <w:r w:rsidR="001D766E" w:rsidRPr="00194C6F">
        <w:rPr>
          <w:rFonts w:ascii="Arial" w:hAnsi="Arial" w:cs="Arial"/>
          <w:color w:val="000000" w:themeColor="text1"/>
          <w:sz w:val="22"/>
          <w:szCs w:val="22"/>
        </w:rPr>
        <w:t>,</w:t>
      </w:r>
      <w:r w:rsidR="00B06DAB" w:rsidRPr="00194C6F">
        <w:rPr>
          <w:rFonts w:ascii="Arial" w:hAnsi="Arial" w:cs="Arial"/>
          <w:color w:val="000000" w:themeColor="text1"/>
          <w:sz w:val="22"/>
          <w:szCs w:val="22"/>
        </w:rPr>
        <w:t xml:space="preserve"> </w:t>
      </w:r>
      <w:r w:rsidR="00C77BF2" w:rsidRPr="00194C6F">
        <w:rPr>
          <w:rFonts w:ascii="Arial" w:hAnsi="Arial" w:cs="Arial"/>
          <w:color w:val="000000" w:themeColor="text1"/>
          <w:sz w:val="22"/>
          <w:szCs w:val="22"/>
        </w:rPr>
        <w:t xml:space="preserve">that </w:t>
      </w:r>
      <w:r w:rsidRPr="00194C6F">
        <w:rPr>
          <w:rFonts w:ascii="Arial" w:hAnsi="Arial" w:cs="Arial"/>
          <w:color w:val="000000" w:themeColor="text1"/>
          <w:sz w:val="22"/>
          <w:szCs w:val="22"/>
        </w:rPr>
        <w:t>these project</w:t>
      </w:r>
      <w:r w:rsidR="00C77BF2" w:rsidRPr="00194C6F">
        <w:rPr>
          <w:rFonts w:ascii="Arial" w:hAnsi="Arial" w:cs="Arial"/>
          <w:color w:val="000000" w:themeColor="text1"/>
          <w:sz w:val="22"/>
          <w:szCs w:val="22"/>
        </w:rPr>
        <w:t>s intend to reach.</w:t>
      </w:r>
    </w:p>
    <w:p w14:paraId="1D3BFB89" w14:textId="77777777" w:rsidR="004B60C7" w:rsidRPr="00194C6F" w:rsidRDefault="004B60C7" w:rsidP="001D766E">
      <w:pPr>
        <w:spacing w:line="360" w:lineRule="auto"/>
        <w:ind w:left="360"/>
        <w:rPr>
          <w:color w:val="000000" w:themeColor="text1"/>
        </w:rPr>
      </w:pPr>
    </w:p>
    <w:p w14:paraId="29B8973D" w14:textId="77777777" w:rsidR="009E3E91" w:rsidRPr="009E3E91" w:rsidRDefault="009E3E91" w:rsidP="009E3E91">
      <w:pPr>
        <w:spacing w:line="360" w:lineRule="auto"/>
        <w:rPr>
          <w:b/>
          <w:bCs/>
        </w:rPr>
      </w:pPr>
      <w:r w:rsidRPr="009E3E91">
        <w:rPr>
          <w:b/>
          <w:bCs/>
        </w:rPr>
        <w:t>Equality, Diversity and Inclusion</w:t>
      </w:r>
    </w:p>
    <w:p w14:paraId="4919A1E8" w14:textId="5A122C90" w:rsidR="007D5271" w:rsidRPr="009E3E91" w:rsidRDefault="009E3E91" w:rsidP="009E3E91">
      <w:pPr>
        <w:spacing w:line="360" w:lineRule="auto"/>
      </w:pPr>
      <w:r w:rsidRPr="009E3E91">
        <w:t>We are an equal opportunities employer, and we encourage applications from all suitably qualified persons, regardless of race, sex, gender identity, disability, sexual orientation, religion/belief or age. We actively welcome applications from those currently underrepresented in the arts sector.</w:t>
      </w:r>
    </w:p>
    <w:p w14:paraId="63245480" w14:textId="77777777" w:rsidR="00C56C74" w:rsidRPr="00194C6F" w:rsidRDefault="00C56C74" w:rsidP="007D5271">
      <w:pPr>
        <w:rPr>
          <w:b/>
          <w:bCs/>
          <w:color w:val="000000" w:themeColor="text1"/>
        </w:rPr>
      </w:pPr>
    </w:p>
    <w:p w14:paraId="09153C95" w14:textId="77777777" w:rsidR="00C56C74" w:rsidRPr="00194C6F" w:rsidRDefault="00C56C74" w:rsidP="00C56C74">
      <w:pPr>
        <w:rPr>
          <w:b/>
          <w:bCs/>
          <w:color w:val="000000" w:themeColor="text1"/>
        </w:rPr>
      </w:pPr>
      <w:r w:rsidRPr="00194C6F">
        <w:rPr>
          <w:b/>
          <w:bCs/>
          <w:color w:val="000000" w:themeColor="text1"/>
        </w:rPr>
        <w:t xml:space="preserve">Terms of Employment </w:t>
      </w:r>
    </w:p>
    <w:p w14:paraId="6954D88C" w14:textId="77777777" w:rsidR="00C56C74" w:rsidRPr="00194C6F" w:rsidRDefault="00C56C74" w:rsidP="00C56C74">
      <w:pPr>
        <w:rPr>
          <w:b/>
          <w:bCs/>
          <w:color w:val="000000" w:themeColor="text1"/>
        </w:rPr>
      </w:pPr>
    </w:p>
    <w:tbl>
      <w:tblPr>
        <w:tblStyle w:val="TableGrid"/>
        <w:tblW w:w="0" w:type="auto"/>
        <w:tblLook w:val="04A0" w:firstRow="1" w:lastRow="0" w:firstColumn="1" w:lastColumn="0" w:noHBand="0" w:noVBand="1"/>
      </w:tblPr>
      <w:tblGrid>
        <w:gridCol w:w="1980"/>
        <w:gridCol w:w="7030"/>
      </w:tblGrid>
      <w:tr w:rsidR="00194C6F" w:rsidRPr="00194C6F" w14:paraId="3F31F2B1" w14:textId="77777777" w:rsidTr="00BD5EB5">
        <w:tc>
          <w:tcPr>
            <w:tcW w:w="1980" w:type="dxa"/>
          </w:tcPr>
          <w:p w14:paraId="595D95D4" w14:textId="77777777" w:rsidR="00C56C74" w:rsidRPr="00194C6F" w:rsidRDefault="00C56C74" w:rsidP="00BD5EB5">
            <w:pPr>
              <w:rPr>
                <w:b/>
                <w:bCs/>
                <w:color w:val="000000" w:themeColor="text1"/>
              </w:rPr>
            </w:pPr>
            <w:r w:rsidRPr="00194C6F">
              <w:rPr>
                <w:b/>
                <w:bCs/>
                <w:color w:val="000000" w:themeColor="text1"/>
              </w:rPr>
              <w:t>Salary</w:t>
            </w:r>
          </w:p>
          <w:p w14:paraId="7649BBE1" w14:textId="77777777" w:rsidR="00C56C74" w:rsidRPr="00194C6F" w:rsidRDefault="00C56C74" w:rsidP="00BD5EB5">
            <w:pPr>
              <w:rPr>
                <w:b/>
                <w:bCs/>
                <w:color w:val="000000" w:themeColor="text1"/>
              </w:rPr>
            </w:pPr>
          </w:p>
        </w:tc>
        <w:tc>
          <w:tcPr>
            <w:tcW w:w="7030" w:type="dxa"/>
          </w:tcPr>
          <w:p w14:paraId="05B9AD17" w14:textId="17B814AF" w:rsidR="00C56C74" w:rsidRPr="00194C6F" w:rsidRDefault="00C56C74" w:rsidP="00BD5EB5">
            <w:pPr>
              <w:rPr>
                <w:b/>
                <w:bCs/>
                <w:color w:val="000000" w:themeColor="text1"/>
              </w:rPr>
            </w:pPr>
            <w:r w:rsidRPr="00194C6F">
              <w:rPr>
                <w:b/>
                <w:bCs/>
                <w:color w:val="000000" w:themeColor="text1"/>
              </w:rPr>
              <w:t>£3</w:t>
            </w:r>
            <w:r w:rsidR="00DA2FA1" w:rsidRPr="00194C6F">
              <w:rPr>
                <w:b/>
                <w:bCs/>
                <w:color w:val="000000" w:themeColor="text1"/>
              </w:rPr>
              <w:t>1</w:t>
            </w:r>
            <w:r w:rsidRPr="00194C6F">
              <w:rPr>
                <w:b/>
                <w:bCs/>
                <w:color w:val="000000" w:themeColor="text1"/>
              </w:rPr>
              <w:t>,</w:t>
            </w:r>
            <w:r w:rsidR="00660221" w:rsidRPr="00194C6F">
              <w:rPr>
                <w:b/>
                <w:bCs/>
                <w:color w:val="000000" w:themeColor="text1"/>
              </w:rPr>
              <w:t>5</w:t>
            </w:r>
            <w:r w:rsidRPr="00194C6F">
              <w:rPr>
                <w:b/>
                <w:bCs/>
                <w:color w:val="000000" w:themeColor="text1"/>
              </w:rPr>
              <w:t>00- £</w:t>
            </w:r>
            <w:r w:rsidR="00DA2FA1" w:rsidRPr="00194C6F">
              <w:rPr>
                <w:b/>
                <w:bCs/>
                <w:color w:val="000000" w:themeColor="text1"/>
              </w:rPr>
              <w:t>34</w:t>
            </w:r>
            <w:r w:rsidRPr="00194C6F">
              <w:rPr>
                <w:b/>
                <w:bCs/>
                <w:color w:val="000000" w:themeColor="text1"/>
              </w:rPr>
              <w:t>,000</w:t>
            </w:r>
            <w:r w:rsidR="00DA2FA1" w:rsidRPr="00194C6F">
              <w:rPr>
                <w:b/>
                <w:bCs/>
                <w:color w:val="000000" w:themeColor="text1"/>
              </w:rPr>
              <w:t xml:space="preserve"> pro rata</w:t>
            </w:r>
            <w:r w:rsidRPr="00194C6F">
              <w:rPr>
                <w:b/>
                <w:bCs/>
                <w:color w:val="000000" w:themeColor="text1"/>
              </w:rPr>
              <w:t xml:space="preserve"> </w:t>
            </w:r>
            <w:r w:rsidRPr="00194C6F">
              <w:rPr>
                <w:color w:val="000000" w:themeColor="text1"/>
              </w:rPr>
              <w:t>(depending on experience)</w:t>
            </w:r>
          </w:p>
        </w:tc>
      </w:tr>
      <w:tr w:rsidR="00194C6F" w:rsidRPr="00194C6F" w14:paraId="7D1F5F3D" w14:textId="77777777" w:rsidTr="00BD5EB5">
        <w:tc>
          <w:tcPr>
            <w:tcW w:w="1980" w:type="dxa"/>
          </w:tcPr>
          <w:p w14:paraId="7A385800" w14:textId="77777777" w:rsidR="00C56C74" w:rsidRPr="00194C6F" w:rsidRDefault="00C56C74" w:rsidP="00BD5EB5">
            <w:pPr>
              <w:rPr>
                <w:b/>
                <w:bCs/>
                <w:color w:val="000000" w:themeColor="text1"/>
              </w:rPr>
            </w:pPr>
            <w:r w:rsidRPr="00194C6F">
              <w:rPr>
                <w:b/>
                <w:bCs/>
                <w:color w:val="000000" w:themeColor="text1"/>
              </w:rPr>
              <w:t>Contract</w:t>
            </w:r>
          </w:p>
          <w:p w14:paraId="5E94E0D3" w14:textId="77777777" w:rsidR="00C56C74" w:rsidRPr="00194C6F" w:rsidRDefault="00C56C74" w:rsidP="00BD5EB5">
            <w:pPr>
              <w:rPr>
                <w:b/>
                <w:bCs/>
                <w:color w:val="000000" w:themeColor="text1"/>
              </w:rPr>
            </w:pPr>
          </w:p>
        </w:tc>
        <w:tc>
          <w:tcPr>
            <w:tcW w:w="7030" w:type="dxa"/>
          </w:tcPr>
          <w:p w14:paraId="6107A3AF" w14:textId="66BAD4C8" w:rsidR="00C56C74" w:rsidRPr="00194C6F" w:rsidRDefault="00290AFD" w:rsidP="00007BE0">
            <w:pPr>
              <w:spacing w:line="360" w:lineRule="auto"/>
              <w:rPr>
                <w:b/>
                <w:bCs/>
                <w:color w:val="000000" w:themeColor="text1"/>
              </w:rPr>
            </w:pPr>
            <w:r w:rsidRPr="00194C6F">
              <w:rPr>
                <w:color w:val="000000" w:themeColor="text1"/>
              </w:rPr>
              <w:t>Fi</w:t>
            </w:r>
            <w:r w:rsidR="00C56C74" w:rsidRPr="00194C6F">
              <w:rPr>
                <w:color w:val="000000" w:themeColor="text1"/>
              </w:rPr>
              <w:t>xed term for 12 months</w:t>
            </w:r>
            <w:r w:rsidR="009F083D">
              <w:rPr>
                <w:rStyle w:val="Heading1Char"/>
                <w:color w:val="000000"/>
              </w:rPr>
              <w:t xml:space="preserve"> </w:t>
            </w:r>
            <w:r w:rsidR="009F083D">
              <w:rPr>
                <w:rStyle w:val="oypena"/>
                <w:color w:val="000000"/>
              </w:rPr>
              <w:t>(with the intention to extend, subject to funding)</w:t>
            </w:r>
          </w:p>
        </w:tc>
      </w:tr>
      <w:tr w:rsidR="00194C6F" w:rsidRPr="00194C6F" w14:paraId="02BA95D2" w14:textId="77777777" w:rsidTr="00BD5EB5">
        <w:tc>
          <w:tcPr>
            <w:tcW w:w="1980" w:type="dxa"/>
          </w:tcPr>
          <w:p w14:paraId="3795B23A" w14:textId="77777777" w:rsidR="00C56C74" w:rsidRPr="00194C6F" w:rsidRDefault="00C56C74" w:rsidP="00BD5EB5">
            <w:pPr>
              <w:rPr>
                <w:b/>
                <w:bCs/>
                <w:color w:val="000000" w:themeColor="text1"/>
              </w:rPr>
            </w:pPr>
            <w:r w:rsidRPr="00194C6F">
              <w:rPr>
                <w:b/>
                <w:bCs/>
                <w:color w:val="000000" w:themeColor="text1"/>
              </w:rPr>
              <w:t xml:space="preserve">Pension </w:t>
            </w:r>
          </w:p>
          <w:p w14:paraId="04E339B5" w14:textId="77777777" w:rsidR="00C56C74" w:rsidRPr="00194C6F" w:rsidRDefault="00C56C74" w:rsidP="00BD5EB5">
            <w:pPr>
              <w:rPr>
                <w:b/>
                <w:bCs/>
                <w:color w:val="000000" w:themeColor="text1"/>
              </w:rPr>
            </w:pPr>
          </w:p>
        </w:tc>
        <w:tc>
          <w:tcPr>
            <w:tcW w:w="7030" w:type="dxa"/>
          </w:tcPr>
          <w:p w14:paraId="1C29980B" w14:textId="77777777" w:rsidR="00C56C74" w:rsidRPr="00194C6F" w:rsidRDefault="00C56C74" w:rsidP="00007BE0">
            <w:pPr>
              <w:pStyle w:val="Default"/>
              <w:spacing w:line="360" w:lineRule="auto"/>
              <w:rPr>
                <w:rFonts w:ascii="Arial" w:hAnsi="Arial" w:cs="Arial"/>
                <w:color w:val="000000" w:themeColor="text1"/>
                <w:sz w:val="22"/>
                <w:szCs w:val="22"/>
              </w:rPr>
            </w:pPr>
            <w:r w:rsidRPr="00194C6F">
              <w:rPr>
                <w:rFonts w:ascii="Arial" w:hAnsi="Arial" w:cs="Arial"/>
                <w:color w:val="000000" w:themeColor="text1"/>
                <w:sz w:val="22"/>
                <w:szCs w:val="22"/>
              </w:rPr>
              <w:t xml:space="preserve">Auto-enrolment in the company pension scheme with 3% employer contribution </w:t>
            </w:r>
          </w:p>
        </w:tc>
      </w:tr>
      <w:tr w:rsidR="00194C6F" w:rsidRPr="00194C6F" w14:paraId="25C3A309" w14:textId="77777777" w:rsidTr="00BD5EB5">
        <w:tc>
          <w:tcPr>
            <w:tcW w:w="1980" w:type="dxa"/>
          </w:tcPr>
          <w:p w14:paraId="4B125921" w14:textId="77777777" w:rsidR="00C56C74" w:rsidRPr="00194C6F" w:rsidRDefault="00C56C74" w:rsidP="00BD5EB5">
            <w:pPr>
              <w:rPr>
                <w:b/>
                <w:bCs/>
                <w:color w:val="000000" w:themeColor="text1"/>
              </w:rPr>
            </w:pPr>
            <w:r w:rsidRPr="00194C6F">
              <w:rPr>
                <w:b/>
                <w:bCs/>
                <w:color w:val="000000" w:themeColor="text1"/>
              </w:rPr>
              <w:t xml:space="preserve">Hours </w:t>
            </w:r>
          </w:p>
          <w:p w14:paraId="19F2178B" w14:textId="77777777" w:rsidR="00C56C74" w:rsidRPr="00194C6F" w:rsidRDefault="00C56C74" w:rsidP="00BD5EB5">
            <w:pPr>
              <w:rPr>
                <w:b/>
                <w:bCs/>
                <w:color w:val="000000" w:themeColor="text1"/>
              </w:rPr>
            </w:pPr>
          </w:p>
        </w:tc>
        <w:tc>
          <w:tcPr>
            <w:tcW w:w="7030" w:type="dxa"/>
          </w:tcPr>
          <w:p w14:paraId="63328AF1" w14:textId="13521DBC" w:rsidR="00967862" w:rsidRPr="00194C6F" w:rsidRDefault="003A0917" w:rsidP="00007BE0">
            <w:pPr>
              <w:adjustRightInd w:val="0"/>
              <w:spacing w:line="360" w:lineRule="auto"/>
              <w:rPr>
                <w:rFonts w:eastAsiaTheme="minorHAnsi"/>
                <w:color w:val="000000" w:themeColor="text1"/>
                <w14:ligatures w14:val="standardContextual"/>
              </w:rPr>
            </w:pPr>
            <w:r w:rsidRPr="00194C6F">
              <w:rPr>
                <w:color w:val="000000" w:themeColor="text1"/>
              </w:rPr>
              <w:t>2</w:t>
            </w:r>
            <w:r w:rsidR="0046030B" w:rsidRPr="00194C6F">
              <w:rPr>
                <w:color w:val="000000" w:themeColor="text1"/>
              </w:rPr>
              <w:t>8</w:t>
            </w:r>
            <w:r w:rsidRPr="00194C6F">
              <w:rPr>
                <w:color w:val="000000" w:themeColor="text1"/>
              </w:rPr>
              <w:t xml:space="preserve"> hours per </w:t>
            </w:r>
            <w:r w:rsidR="002B5C20" w:rsidRPr="00194C6F">
              <w:rPr>
                <w:rFonts w:eastAsiaTheme="minorHAnsi"/>
                <w:color w:val="000000" w:themeColor="text1"/>
                <w14:ligatures w14:val="standardContextual"/>
              </w:rPr>
              <w:t>week</w:t>
            </w:r>
            <w:r w:rsidRPr="00194C6F">
              <w:rPr>
                <w:rFonts w:eastAsiaTheme="minorHAnsi"/>
                <w:color w:val="000000" w:themeColor="text1"/>
                <w14:ligatures w14:val="standardContextual"/>
              </w:rPr>
              <w:t xml:space="preserve"> (excluding breaks)</w:t>
            </w:r>
            <w:r w:rsidR="00DA2FA1" w:rsidRPr="00194C6F">
              <w:rPr>
                <w:rFonts w:eastAsiaTheme="minorHAnsi"/>
                <w:color w:val="000000" w:themeColor="text1"/>
                <w14:ligatures w14:val="standardContextual"/>
              </w:rPr>
              <w:t xml:space="preserve">, typically </w:t>
            </w:r>
            <w:r w:rsidR="0046030B" w:rsidRPr="00194C6F">
              <w:rPr>
                <w:color w:val="000000" w:themeColor="text1"/>
              </w:rPr>
              <w:t xml:space="preserve">4 </w:t>
            </w:r>
            <w:r w:rsidR="00DA2FA1" w:rsidRPr="00194C6F">
              <w:rPr>
                <w:color w:val="000000" w:themeColor="text1"/>
              </w:rPr>
              <w:t>days a week with flexible hours as needed</w:t>
            </w:r>
            <w:r w:rsidR="00290AFD" w:rsidRPr="00194C6F">
              <w:rPr>
                <w:color w:val="000000" w:themeColor="text1"/>
              </w:rPr>
              <w:t xml:space="preserve"> to fulfil the duties of the </w:t>
            </w:r>
            <w:r w:rsidR="008E4358">
              <w:rPr>
                <w:color w:val="000000" w:themeColor="text1"/>
              </w:rPr>
              <w:t>role</w:t>
            </w:r>
            <w:r w:rsidR="00290AFD" w:rsidRPr="00194C6F">
              <w:rPr>
                <w:color w:val="000000" w:themeColor="text1"/>
              </w:rPr>
              <w:t xml:space="preserve">. </w:t>
            </w:r>
            <w:r w:rsidR="002B5C20" w:rsidRPr="00194C6F">
              <w:rPr>
                <w:rFonts w:eastAsiaTheme="minorHAnsi"/>
                <w:color w:val="000000" w:themeColor="text1"/>
                <w14:ligatures w14:val="standardContextual"/>
              </w:rPr>
              <w:t>Evening</w:t>
            </w:r>
            <w:r w:rsidR="00C56C74" w:rsidRPr="00194C6F">
              <w:rPr>
                <w:rFonts w:eastAsiaTheme="minorHAnsi"/>
                <w:color w:val="000000" w:themeColor="text1"/>
                <w14:ligatures w14:val="standardContextual"/>
              </w:rPr>
              <w:t xml:space="preserve"> and weekend working may be required. If additional hours are worked no overtime will be paid, but time off in lieu (TOIL) can be taken by arrangement with the Artistic Director/CEO</w:t>
            </w:r>
            <w:r w:rsidR="00290AFD" w:rsidRPr="00194C6F">
              <w:rPr>
                <w:rFonts w:eastAsiaTheme="minorHAnsi"/>
                <w:color w:val="000000" w:themeColor="text1"/>
                <w14:ligatures w14:val="standardContextual"/>
              </w:rPr>
              <w:t>.</w:t>
            </w:r>
          </w:p>
          <w:p w14:paraId="431C1498" w14:textId="3DBCF93C" w:rsidR="00AA705B" w:rsidRPr="00AA705B" w:rsidRDefault="00AA705B" w:rsidP="00AA705B">
            <w:pPr>
              <w:pStyle w:val="cvgsua"/>
              <w:spacing w:line="330" w:lineRule="atLeast"/>
              <w:rPr>
                <w:rFonts w:ascii="Arial" w:hAnsi="Arial" w:cs="Arial"/>
                <w:color w:val="000000"/>
                <w:sz w:val="22"/>
                <w:szCs w:val="22"/>
              </w:rPr>
            </w:pPr>
            <w:r w:rsidRPr="00AA705B">
              <w:rPr>
                <w:rStyle w:val="oypena"/>
                <w:rFonts w:ascii="Arial" w:eastAsiaTheme="majorEastAsia" w:hAnsi="Arial" w:cs="Arial"/>
                <w:color w:val="000000"/>
                <w:sz w:val="22"/>
                <w:szCs w:val="22"/>
              </w:rPr>
              <w:t>We are open to</w:t>
            </w:r>
            <w:r>
              <w:rPr>
                <w:rStyle w:val="oypena"/>
                <w:rFonts w:ascii="Arial" w:eastAsiaTheme="majorEastAsia" w:hAnsi="Arial" w:cs="Arial"/>
                <w:color w:val="000000"/>
                <w:sz w:val="22"/>
                <w:szCs w:val="22"/>
              </w:rPr>
              <w:t xml:space="preserve"> </w:t>
            </w:r>
            <w:r w:rsidRPr="00AA705B">
              <w:rPr>
                <w:rStyle w:val="oypena"/>
                <w:rFonts w:ascii="Arial" w:eastAsiaTheme="majorEastAsia" w:hAnsi="Arial" w:cs="Arial"/>
                <w:color w:val="000000"/>
                <w:sz w:val="22"/>
                <w:szCs w:val="22"/>
              </w:rPr>
              <w:t>a conversation about the number of days worked during this period if the above does not fully align with a preferred applicant’s capacity or existing commitments. For example, we’re open to considering 3 or 3.5 days per week to accommodate individual needs and circumstances-</w:t>
            </w:r>
            <w:r w:rsidRPr="00AA705B">
              <w:rPr>
                <w:rStyle w:val="apple-converted-space"/>
                <w:rFonts w:ascii="Arial" w:eastAsiaTheme="majorEastAsia" w:hAnsi="Arial" w:cs="Arial"/>
                <w:color w:val="000000"/>
                <w:sz w:val="22"/>
                <w:szCs w:val="22"/>
              </w:rPr>
              <w:t> </w:t>
            </w:r>
            <w:r w:rsidRPr="00AA705B">
              <w:rPr>
                <w:rStyle w:val="oypena"/>
                <w:rFonts w:ascii="Arial" w:eastAsiaTheme="majorEastAsia" w:hAnsi="Arial" w:cs="Arial"/>
                <w:color w:val="000000"/>
                <w:sz w:val="22"/>
                <w:szCs w:val="22"/>
              </w:rPr>
              <w:t>in which case, the salary will be pro-rated accordingly.</w:t>
            </w:r>
          </w:p>
          <w:p w14:paraId="6A115822" w14:textId="335941BF" w:rsidR="00967862" w:rsidRPr="00270F16" w:rsidRDefault="00292765" w:rsidP="00007BE0">
            <w:pPr>
              <w:spacing w:line="360" w:lineRule="auto"/>
              <w:rPr>
                <w:b/>
                <w:bCs/>
                <w:color w:val="000000" w:themeColor="text1"/>
              </w:rPr>
            </w:pPr>
            <w:r w:rsidRPr="00270F16">
              <w:rPr>
                <w:rStyle w:val="oypena"/>
                <w:b/>
                <w:bCs/>
                <w:color w:val="000000" w:themeColor="text1"/>
              </w:rPr>
              <w:t>If this would be preferable, please indicate this in your application.</w:t>
            </w:r>
          </w:p>
          <w:p w14:paraId="32B0052F" w14:textId="77777777" w:rsidR="00C56C74" w:rsidRPr="00194C6F" w:rsidRDefault="00C56C74" w:rsidP="00BD5EB5">
            <w:pPr>
              <w:rPr>
                <w:b/>
                <w:bCs/>
                <w:color w:val="000000" w:themeColor="text1"/>
              </w:rPr>
            </w:pPr>
          </w:p>
        </w:tc>
      </w:tr>
      <w:tr w:rsidR="00194C6F" w:rsidRPr="00194C6F" w14:paraId="57855A37" w14:textId="77777777" w:rsidTr="00BD5EB5">
        <w:tc>
          <w:tcPr>
            <w:tcW w:w="1980" w:type="dxa"/>
          </w:tcPr>
          <w:p w14:paraId="5D524445" w14:textId="77777777" w:rsidR="00C56C74" w:rsidRPr="00194C6F" w:rsidRDefault="00C56C74" w:rsidP="00BD5EB5">
            <w:pPr>
              <w:rPr>
                <w:b/>
                <w:bCs/>
                <w:color w:val="000000" w:themeColor="text1"/>
              </w:rPr>
            </w:pPr>
            <w:r w:rsidRPr="00194C6F">
              <w:rPr>
                <w:b/>
                <w:bCs/>
                <w:color w:val="000000" w:themeColor="text1"/>
              </w:rPr>
              <w:t xml:space="preserve">Holiday </w:t>
            </w:r>
          </w:p>
          <w:p w14:paraId="3811E727" w14:textId="77777777" w:rsidR="00C56C74" w:rsidRPr="00194C6F" w:rsidRDefault="00C56C74" w:rsidP="00BD5EB5">
            <w:pPr>
              <w:rPr>
                <w:b/>
                <w:bCs/>
                <w:color w:val="000000" w:themeColor="text1"/>
              </w:rPr>
            </w:pPr>
          </w:p>
        </w:tc>
        <w:tc>
          <w:tcPr>
            <w:tcW w:w="7030" w:type="dxa"/>
          </w:tcPr>
          <w:p w14:paraId="21DDA613" w14:textId="77777777" w:rsidR="00C56C74" w:rsidRPr="00194C6F" w:rsidRDefault="00C56C74" w:rsidP="00007BE0">
            <w:pPr>
              <w:spacing w:line="360" w:lineRule="auto"/>
              <w:rPr>
                <w:color w:val="000000" w:themeColor="text1"/>
              </w:rPr>
            </w:pPr>
            <w:r w:rsidRPr="00194C6F">
              <w:rPr>
                <w:rFonts w:eastAsiaTheme="minorHAnsi"/>
                <w:color w:val="000000" w:themeColor="text1"/>
                <w14:ligatures w14:val="standardContextual"/>
              </w:rPr>
              <w:t xml:space="preserve">28 days paid holiday per annum inclusive of bank holidays (pro-rata for part time working) </w:t>
            </w:r>
          </w:p>
          <w:p w14:paraId="4F38F7C0" w14:textId="77777777" w:rsidR="00C56C74" w:rsidRPr="00194C6F" w:rsidRDefault="00C56C74" w:rsidP="00BD5EB5">
            <w:pPr>
              <w:rPr>
                <w:b/>
                <w:bCs/>
                <w:color w:val="000000" w:themeColor="text1"/>
              </w:rPr>
            </w:pPr>
          </w:p>
        </w:tc>
      </w:tr>
      <w:tr w:rsidR="00194C6F" w:rsidRPr="00194C6F" w14:paraId="60E1D021" w14:textId="77777777" w:rsidTr="00BD5EB5">
        <w:tc>
          <w:tcPr>
            <w:tcW w:w="1980" w:type="dxa"/>
          </w:tcPr>
          <w:p w14:paraId="31E2C52D" w14:textId="77777777" w:rsidR="00C56C74" w:rsidRPr="00194C6F" w:rsidRDefault="00C56C74" w:rsidP="00BD5EB5">
            <w:pPr>
              <w:rPr>
                <w:b/>
                <w:bCs/>
                <w:color w:val="000000" w:themeColor="text1"/>
              </w:rPr>
            </w:pPr>
            <w:r w:rsidRPr="00194C6F">
              <w:rPr>
                <w:b/>
                <w:bCs/>
                <w:color w:val="000000" w:themeColor="text1"/>
              </w:rPr>
              <w:lastRenderedPageBreak/>
              <w:t>Probation</w:t>
            </w:r>
          </w:p>
          <w:p w14:paraId="63B316FA" w14:textId="77777777" w:rsidR="00C56C74" w:rsidRPr="00194C6F" w:rsidRDefault="00C56C74" w:rsidP="00BD5EB5">
            <w:pPr>
              <w:rPr>
                <w:b/>
                <w:bCs/>
                <w:color w:val="000000" w:themeColor="text1"/>
              </w:rPr>
            </w:pPr>
          </w:p>
        </w:tc>
        <w:tc>
          <w:tcPr>
            <w:tcW w:w="7030" w:type="dxa"/>
          </w:tcPr>
          <w:p w14:paraId="68856789" w14:textId="590FD1B2" w:rsidR="00C56C74" w:rsidRPr="00194C6F" w:rsidRDefault="00660221" w:rsidP="00BD5EB5">
            <w:pPr>
              <w:rPr>
                <w:color w:val="000000" w:themeColor="text1"/>
              </w:rPr>
            </w:pPr>
            <w:r w:rsidRPr="00194C6F">
              <w:rPr>
                <w:color w:val="000000" w:themeColor="text1"/>
              </w:rPr>
              <w:t xml:space="preserve">Six </w:t>
            </w:r>
            <w:r w:rsidR="00C56C74" w:rsidRPr="00194C6F">
              <w:rPr>
                <w:color w:val="000000" w:themeColor="text1"/>
              </w:rPr>
              <w:t>months</w:t>
            </w:r>
          </w:p>
        </w:tc>
      </w:tr>
      <w:tr w:rsidR="00194C6F" w:rsidRPr="00194C6F" w14:paraId="1EEA6732" w14:textId="77777777" w:rsidTr="00BD5EB5">
        <w:tc>
          <w:tcPr>
            <w:tcW w:w="1980" w:type="dxa"/>
          </w:tcPr>
          <w:p w14:paraId="51FA6844" w14:textId="77777777" w:rsidR="00C56C74" w:rsidRPr="00194C6F" w:rsidRDefault="00C56C74" w:rsidP="00BD5EB5">
            <w:pPr>
              <w:rPr>
                <w:b/>
                <w:bCs/>
                <w:color w:val="000000" w:themeColor="text1"/>
              </w:rPr>
            </w:pPr>
            <w:r w:rsidRPr="00194C6F">
              <w:rPr>
                <w:b/>
                <w:bCs/>
                <w:color w:val="000000" w:themeColor="text1"/>
              </w:rPr>
              <w:t>Location</w:t>
            </w:r>
          </w:p>
          <w:p w14:paraId="0E7ED039" w14:textId="77777777" w:rsidR="00C56C74" w:rsidRPr="00194C6F" w:rsidRDefault="00C56C74" w:rsidP="00BD5EB5">
            <w:pPr>
              <w:rPr>
                <w:b/>
                <w:bCs/>
                <w:color w:val="000000" w:themeColor="text1"/>
              </w:rPr>
            </w:pPr>
          </w:p>
          <w:p w14:paraId="3206D42E" w14:textId="77777777" w:rsidR="00C56C74" w:rsidRPr="00194C6F" w:rsidRDefault="00C56C74" w:rsidP="00BD5EB5">
            <w:pPr>
              <w:rPr>
                <w:b/>
                <w:bCs/>
                <w:color w:val="000000" w:themeColor="text1"/>
              </w:rPr>
            </w:pPr>
          </w:p>
          <w:p w14:paraId="4B06A866" w14:textId="77777777" w:rsidR="00C56C74" w:rsidRPr="00194C6F" w:rsidRDefault="00C56C74" w:rsidP="00BD5EB5">
            <w:pPr>
              <w:rPr>
                <w:b/>
                <w:bCs/>
                <w:color w:val="000000" w:themeColor="text1"/>
              </w:rPr>
            </w:pPr>
          </w:p>
        </w:tc>
        <w:tc>
          <w:tcPr>
            <w:tcW w:w="7030" w:type="dxa"/>
          </w:tcPr>
          <w:p w14:paraId="59773A07" w14:textId="6F77B9FB" w:rsidR="00C56C74" w:rsidRPr="00194C6F" w:rsidRDefault="00967862" w:rsidP="00BD5EB5">
            <w:pPr>
              <w:rPr>
                <w:color w:val="000000" w:themeColor="text1"/>
              </w:rPr>
            </w:pPr>
            <w:r w:rsidRPr="00194C6F">
              <w:rPr>
                <w:rFonts w:eastAsiaTheme="minorHAnsi"/>
                <w:color w:val="000000" w:themeColor="text1"/>
              </w:rPr>
              <w:t>H</w:t>
            </w:r>
            <w:r w:rsidR="00C56C74" w:rsidRPr="00194C6F">
              <w:rPr>
                <w:rFonts w:eastAsiaTheme="minorHAnsi"/>
                <w:color w:val="000000" w:themeColor="text1"/>
              </w:rPr>
              <w:t>ybri</w:t>
            </w:r>
            <w:r w:rsidRPr="00194C6F">
              <w:rPr>
                <w:rFonts w:eastAsiaTheme="minorHAnsi"/>
                <w:color w:val="000000" w:themeColor="text1"/>
              </w:rPr>
              <w:t>d/</w:t>
            </w:r>
            <w:r w:rsidR="00C56C74" w:rsidRPr="00194C6F">
              <w:rPr>
                <w:rFonts w:eastAsiaTheme="minorHAnsi"/>
                <w:color w:val="000000" w:themeColor="text1"/>
              </w:rPr>
              <w:t xml:space="preserve">East Midlands. </w:t>
            </w:r>
          </w:p>
          <w:p w14:paraId="4DFA0ABD" w14:textId="77777777" w:rsidR="00C56C74" w:rsidRPr="00194C6F" w:rsidRDefault="00C56C74" w:rsidP="00BD5EB5">
            <w:pPr>
              <w:rPr>
                <w:rFonts w:eastAsiaTheme="majorEastAsia"/>
                <w:color w:val="000000" w:themeColor="text1"/>
              </w:rPr>
            </w:pPr>
          </w:p>
          <w:p w14:paraId="1EEBAA81" w14:textId="77777777" w:rsidR="00292765" w:rsidRDefault="00292765" w:rsidP="00007BE0">
            <w:pPr>
              <w:spacing w:line="360" w:lineRule="auto"/>
              <w:rPr>
                <w:color w:val="000000" w:themeColor="text1"/>
              </w:rPr>
            </w:pPr>
            <w:r w:rsidRPr="00194C6F">
              <w:rPr>
                <w:color w:val="000000" w:themeColor="text1"/>
              </w:rPr>
              <w:t>This is a hybrid role, combining remote work with in-person activities in the East Midlands.</w:t>
            </w:r>
          </w:p>
          <w:p w14:paraId="5D0E99FA" w14:textId="77777777" w:rsidR="008E4358" w:rsidRPr="00194C6F" w:rsidRDefault="008E4358" w:rsidP="00007BE0">
            <w:pPr>
              <w:spacing w:line="360" w:lineRule="auto"/>
              <w:rPr>
                <w:color w:val="000000" w:themeColor="text1"/>
              </w:rPr>
            </w:pPr>
          </w:p>
          <w:p w14:paraId="0C7AD998" w14:textId="0FCF5C13" w:rsidR="00C56C74" w:rsidRPr="00194C6F" w:rsidRDefault="00C56C74" w:rsidP="00007BE0">
            <w:pPr>
              <w:spacing w:line="360" w:lineRule="auto"/>
              <w:rPr>
                <w:color w:val="000000" w:themeColor="text1"/>
              </w:rPr>
            </w:pPr>
            <w:r w:rsidRPr="00194C6F">
              <w:rPr>
                <w:color w:val="000000" w:themeColor="text1"/>
              </w:rPr>
              <w:t xml:space="preserve">We are an arts company with a lively schedule of events and projects, producing at least one major production annually. </w:t>
            </w:r>
            <w:r w:rsidRPr="00194C6F">
              <w:rPr>
                <w:rFonts w:eastAsiaTheme="majorEastAsia"/>
                <w:color w:val="000000" w:themeColor="text1"/>
              </w:rPr>
              <w:t>This means that there is a managed expectation to travel, work some unsociable hours</w:t>
            </w:r>
            <w:ins w:id="0" w:author="Corinne Salisbury" w:date="2025-04-30T14:56:00Z" w16du:dateUtc="2025-04-30T13:56:00Z">
              <w:r w:rsidRPr="00194C6F">
                <w:rPr>
                  <w:rFonts w:eastAsiaTheme="majorEastAsia"/>
                  <w:color w:val="000000" w:themeColor="text1"/>
                </w:rPr>
                <w:t>,</w:t>
              </w:r>
            </w:ins>
            <w:r w:rsidRPr="00194C6F">
              <w:rPr>
                <w:rFonts w:eastAsiaTheme="majorEastAsia"/>
                <w:color w:val="000000" w:themeColor="text1"/>
              </w:rPr>
              <w:t xml:space="preserve"> and work flexibly in terms of role requirements and hours at certain points in the annual calendar. These periods are </w:t>
            </w:r>
            <w:proofErr w:type="gramStart"/>
            <w:r w:rsidRPr="00194C6F">
              <w:rPr>
                <w:rFonts w:eastAsiaTheme="majorEastAsia"/>
                <w:color w:val="000000" w:themeColor="text1"/>
              </w:rPr>
              <w:t>planned in advance</w:t>
            </w:r>
            <w:proofErr w:type="gramEnd"/>
            <w:r w:rsidRPr="00194C6F">
              <w:rPr>
                <w:rFonts w:eastAsiaTheme="majorEastAsia"/>
                <w:color w:val="000000" w:themeColor="text1"/>
              </w:rPr>
              <w:t xml:space="preserve"> and will be managed in liaison with the post-holder.</w:t>
            </w:r>
          </w:p>
          <w:p w14:paraId="5FFA4308" w14:textId="77777777" w:rsidR="00C56C74" w:rsidRPr="00194C6F" w:rsidRDefault="00C56C74" w:rsidP="00BD5EB5">
            <w:pPr>
              <w:rPr>
                <w:b/>
                <w:bCs/>
                <w:color w:val="000000" w:themeColor="text1"/>
              </w:rPr>
            </w:pPr>
          </w:p>
        </w:tc>
      </w:tr>
    </w:tbl>
    <w:p w14:paraId="0E652109" w14:textId="77777777" w:rsidR="00C56C74" w:rsidRPr="00194C6F" w:rsidRDefault="00C56C74" w:rsidP="007D5271">
      <w:pPr>
        <w:rPr>
          <w:b/>
          <w:bCs/>
          <w:color w:val="000000" w:themeColor="text1"/>
        </w:rPr>
      </w:pPr>
    </w:p>
    <w:p w14:paraId="1DC0D42D" w14:textId="77777777" w:rsidR="00C56C74" w:rsidRPr="00194C6F" w:rsidRDefault="00C56C74" w:rsidP="007D5271">
      <w:pPr>
        <w:rPr>
          <w:b/>
          <w:bCs/>
          <w:color w:val="000000" w:themeColor="text1"/>
        </w:rPr>
      </w:pPr>
    </w:p>
    <w:p w14:paraId="203454C6" w14:textId="24C43649" w:rsidR="009E3E91" w:rsidRPr="00007BE0" w:rsidRDefault="009E3E91" w:rsidP="00007BE0">
      <w:pPr>
        <w:spacing w:line="360" w:lineRule="auto"/>
      </w:pPr>
      <w:r w:rsidRPr="009E3E91">
        <w:t>This role requires the successful candidate to complete a Disclosure and Barring Check (if they do not have a current DBS check)</w:t>
      </w:r>
      <w:r>
        <w:t>.</w:t>
      </w:r>
    </w:p>
    <w:p w14:paraId="3DC6B975" w14:textId="77777777" w:rsidR="00C56C74" w:rsidRPr="00194C6F" w:rsidRDefault="00C56C74" w:rsidP="007D5271">
      <w:pPr>
        <w:rPr>
          <w:b/>
          <w:bCs/>
          <w:color w:val="000000" w:themeColor="text1"/>
        </w:rPr>
      </w:pPr>
    </w:p>
    <w:p w14:paraId="650C1A3F" w14:textId="77777777" w:rsidR="00C56C74" w:rsidRPr="00194C6F" w:rsidRDefault="00C56C74" w:rsidP="00C56C74">
      <w:pPr>
        <w:rPr>
          <w:b/>
          <w:bCs/>
          <w:color w:val="000000" w:themeColor="text1"/>
          <w:u w:val="single"/>
        </w:rPr>
      </w:pPr>
      <w:r w:rsidRPr="00194C6F">
        <w:rPr>
          <w:b/>
          <w:bCs/>
          <w:color w:val="000000" w:themeColor="text1"/>
          <w:u w:val="single"/>
        </w:rPr>
        <w:t xml:space="preserve">How to apply </w:t>
      </w:r>
    </w:p>
    <w:p w14:paraId="1C57BCBA" w14:textId="77777777" w:rsidR="00C56C74" w:rsidRPr="00194C6F" w:rsidRDefault="00C56C74" w:rsidP="00C56C74">
      <w:pPr>
        <w:adjustRightInd w:val="0"/>
        <w:rPr>
          <w:rFonts w:eastAsiaTheme="minorHAnsi"/>
          <w:color w:val="000000" w:themeColor="text1"/>
          <w14:ligatures w14:val="standardContextual"/>
        </w:rPr>
      </w:pPr>
    </w:p>
    <w:p w14:paraId="21DDFEA2" w14:textId="36259676" w:rsidR="0034021C" w:rsidRPr="00194C6F" w:rsidRDefault="0034021C" w:rsidP="00C15DAB">
      <w:pPr>
        <w:spacing w:line="360" w:lineRule="auto"/>
        <w:rPr>
          <w:rFonts w:eastAsiaTheme="minorHAnsi"/>
          <w:b/>
          <w:bCs/>
          <w:color w:val="000000" w:themeColor="text1"/>
        </w:rPr>
      </w:pPr>
      <w:r w:rsidRPr="00194C6F">
        <w:rPr>
          <w:rStyle w:val="oypena"/>
          <w:b/>
          <w:bCs/>
          <w:color w:val="000000" w:themeColor="text1"/>
        </w:rPr>
        <w:t xml:space="preserve">The Deadline for applications is </w:t>
      </w:r>
      <w:r w:rsidR="00271C72">
        <w:rPr>
          <w:rStyle w:val="oypena"/>
          <w:b/>
          <w:bCs/>
          <w:color w:val="000000" w:themeColor="text1"/>
        </w:rPr>
        <w:t>Monday, 7</w:t>
      </w:r>
      <w:r w:rsidR="00271C72" w:rsidRPr="00271C72">
        <w:rPr>
          <w:rStyle w:val="oypena"/>
          <w:b/>
          <w:bCs/>
          <w:color w:val="000000" w:themeColor="text1"/>
          <w:vertAlign w:val="superscript"/>
        </w:rPr>
        <w:t>th</w:t>
      </w:r>
      <w:r w:rsidR="00271C72">
        <w:rPr>
          <w:rStyle w:val="oypena"/>
          <w:b/>
          <w:bCs/>
          <w:color w:val="000000" w:themeColor="text1"/>
        </w:rPr>
        <w:t xml:space="preserve"> July</w:t>
      </w:r>
      <w:r w:rsidRPr="00194C6F">
        <w:rPr>
          <w:rStyle w:val="oypena"/>
          <w:b/>
          <w:bCs/>
          <w:color w:val="000000" w:themeColor="text1"/>
        </w:rPr>
        <w:t xml:space="preserve"> 2025, 12 noon</w:t>
      </w:r>
    </w:p>
    <w:p w14:paraId="4B6CA40A" w14:textId="77777777" w:rsidR="0034021C" w:rsidRPr="00194C6F" w:rsidRDefault="0034021C" w:rsidP="00C15DAB">
      <w:pPr>
        <w:adjustRightInd w:val="0"/>
        <w:spacing w:line="360" w:lineRule="auto"/>
        <w:rPr>
          <w:rFonts w:eastAsiaTheme="minorHAnsi"/>
          <w:color w:val="000000" w:themeColor="text1"/>
          <w14:ligatures w14:val="standardContextual"/>
        </w:rPr>
      </w:pPr>
    </w:p>
    <w:p w14:paraId="6CEFFD3D" w14:textId="77777777" w:rsidR="00C56C74" w:rsidRPr="00194C6F" w:rsidRDefault="00C56C74" w:rsidP="00C15DAB">
      <w:pPr>
        <w:adjustRightInd w:val="0"/>
        <w:spacing w:line="360" w:lineRule="auto"/>
        <w:rPr>
          <w:rFonts w:eastAsiaTheme="minorHAnsi"/>
          <w:color w:val="000000" w:themeColor="text1"/>
          <w14:ligatures w14:val="standardContextual"/>
        </w:rPr>
      </w:pPr>
      <w:r w:rsidRPr="00194C6F">
        <w:rPr>
          <w:rFonts w:eastAsiaTheme="minorHAnsi"/>
          <w:color w:val="000000" w:themeColor="text1"/>
        </w:rPr>
        <w:t>Please send a covering letter (no more than two pages) outlining what you bring to the role, your reasons for applying, and how your skills and experience fulfil the personal specifications</w:t>
      </w:r>
      <w:r w:rsidRPr="00194C6F">
        <w:rPr>
          <w:rFonts w:eastAsiaTheme="minorHAnsi"/>
          <w:color w:val="000000" w:themeColor="text1"/>
          <w14:ligatures w14:val="standardContextual"/>
        </w:rPr>
        <w:t xml:space="preserve">. </w:t>
      </w:r>
    </w:p>
    <w:p w14:paraId="4DD30CEA" w14:textId="77777777" w:rsidR="00C56C74" w:rsidRPr="00194C6F" w:rsidRDefault="00C56C74" w:rsidP="00C15DAB">
      <w:pPr>
        <w:adjustRightInd w:val="0"/>
        <w:spacing w:line="360" w:lineRule="auto"/>
        <w:rPr>
          <w:rFonts w:eastAsiaTheme="minorHAnsi"/>
          <w:color w:val="000000" w:themeColor="text1"/>
          <w14:ligatures w14:val="standardContextual"/>
        </w:rPr>
      </w:pPr>
    </w:p>
    <w:p w14:paraId="34A33B4F" w14:textId="62767CF9" w:rsidR="00C56C74" w:rsidRPr="00194C6F" w:rsidRDefault="00C56C74" w:rsidP="00C15DAB">
      <w:pPr>
        <w:adjustRightInd w:val="0"/>
        <w:spacing w:line="360" w:lineRule="auto"/>
        <w:rPr>
          <w:rFonts w:eastAsiaTheme="minorHAnsi"/>
          <w:color w:val="000000" w:themeColor="text1"/>
          <w14:ligatures w14:val="standardContextual"/>
        </w:rPr>
      </w:pPr>
      <w:r w:rsidRPr="00194C6F">
        <w:rPr>
          <w:rFonts w:eastAsiaTheme="minorHAnsi"/>
          <w:color w:val="000000" w:themeColor="text1"/>
        </w:rPr>
        <w:t>In addition, please submit a CV, details of two referees (they will not be contacted prior to interview) and a completed equal o</w:t>
      </w:r>
      <w:r w:rsidRPr="00194C6F">
        <w:rPr>
          <w:color w:val="000000" w:themeColor="text1"/>
        </w:rPr>
        <w:t xml:space="preserve">pportunity monitoring form, </w:t>
      </w:r>
      <w:r w:rsidRPr="00194C6F">
        <w:rPr>
          <w:rFonts w:eastAsiaTheme="minorHAnsi"/>
          <w:color w:val="000000" w:themeColor="text1"/>
        </w:rPr>
        <w:t xml:space="preserve">available </w:t>
      </w:r>
      <w:hyperlink r:id="rId11" w:history="1">
        <w:r w:rsidRPr="008E5020">
          <w:rPr>
            <w:rStyle w:val="Hyperlink"/>
            <w:rFonts w:eastAsiaTheme="minorHAnsi"/>
            <w:b/>
            <w:bCs/>
            <w:color w:val="000000" w:themeColor="text1"/>
          </w:rPr>
          <w:t>here</w:t>
        </w:r>
        <w:r w:rsidRPr="008E5020">
          <w:rPr>
            <w:rStyle w:val="Hyperlink"/>
            <w:rFonts w:eastAsiaTheme="minorHAnsi"/>
            <w:b/>
            <w:bCs/>
            <w:color w:val="000000" w:themeColor="text1"/>
            <w14:ligatures w14:val="standardContextual"/>
          </w:rPr>
          <w:t>.</w:t>
        </w:r>
      </w:hyperlink>
      <w:r w:rsidRPr="008E5020">
        <w:rPr>
          <w:rFonts w:eastAsiaTheme="minorHAnsi"/>
          <w:color w:val="000000" w:themeColor="text1"/>
          <w14:ligatures w14:val="standardContextual"/>
        </w:rPr>
        <w:t xml:space="preserve"> </w:t>
      </w:r>
    </w:p>
    <w:p w14:paraId="7527186B" w14:textId="77777777" w:rsidR="00C56C74" w:rsidRPr="00194C6F" w:rsidRDefault="00C56C74" w:rsidP="00C15DAB">
      <w:pPr>
        <w:adjustRightInd w:val="0"/>
        <w:spacing w:line="360" w:lineRule="auto"/>
        <w:rPr>
          <w:rFonts w:eastAsiaTheme="minorHAnsi"/>
          <w:color w:val="000000" w:themeColor="text1"/>
          <w14:ligatures w14:val="standardContextual"/>
        </w:rPr>
      </w:pPr>
    </w:p>
    <w:p w14:paraId="77E0AF16" w14:textId="2E61D819" w:rsidR="00C56C74" w:rsidRPr="00194C6F" w:rsidRDefault="00C56C74" w:rsidP="00C15DAB">
      <w:pPr>
        <w:spacing w:line="360" w:lineRule="auto"/>
        <w:rPr>
          <w:color w:val="000000" w:themeColor="text1"/>
        </w:rPr>
      </w:pPr>
      <w:r w:rsidRPr="00194C6F">
        <w:rPr>
          <w:color w:val="000000" w:themeColor="text1"/>
        </w:rPr>
        <w:t xml:space="preserve">Please submit your application to </w:t>
      </w:r>
      <w:hyperlink r:id="rId12" w:history="1">
        <w:r w:rsidRPr="00194C6F">
          <w:rPr>
            <w:rStyle w:val="Hyperlink"/>
            <w:color w:val="000000" w:themeColor="text1"/>
          </w:rPr>
          <w:t>info@fifthword.co.uk</w:t>
        </w:r>
      </w:hyperlink>
      <w:r w:rsidRPr="00194C6F">
        <w:rPr>
          <w:color w:val="000000" w:themeColor="text1"/>
        </w:rPr>
        <w:t xml:space="preserve"> with the subject line ‘(Your Name) – E</w:t>
      </w:r>
      <w:r w:rsidR="00967862" w:rsidRPr="00194C6F">
        <w:rPr>
          <w:color w:val="000000" w:themeColor="text1"/>
        </w:rPr>
        <w:t>ngagement</w:t>
      </w:r>
      <w:r w:rsidRPr="00194C6F">
        <w:rPr>
          <w:color w:val="000000" w:themeColor="text1"/>
        </w:rPr>
        <w:t xml:space="preserve"> Producer Application</w:t>
      </w:r>
      <w:r w:rsidR="001C39ED" w:rsidRPr="00194C6F">
        <w:rPr>
          <w:color w:val="000000" w:themeColor="text1"/>
        </w:rPr>
        <w:t>’</w:t>
      </w:r>
      <w:r w:rsidRPr="00194C6F">
        <w:rPr>
          <w:color w:val="000000" w:themeColor="text1"/>
        </w:rPr>
        <w:t xml:space="preserve"> by the deadline </w:t>
      </w:r>
      <w:r w:rsidR="0034021C" w:rsidRPr="00194C6F">
        <w:rPr>
          <w:color w:val="000000" w:themeColor="text1"/>
        </w:rPr>
        <w:t>above</w:t>
      </w:r>
      <w:r w:rsidRPr="00194C6F">
        <w:rPr>
          <w:color w:val="000000" w:themeColor="text1"/>
        </w:rPr>
        <w:t xml:space="preserve">. </w:t>
      </w:r>
    </w:p>
    <w:p w14:paraId="25CD35BF" w14:textId="77777777" w:rsidR="0034021C" w:rsidRPr="00194C6F" w:rsidRDefault="0034021C" w:rsidP="00C15DAB">
      <w:pPr>
        <w:spacing w:line="360" w:lineRule="auto"/>
        <w:rPr>
          <w:b/>
          <w:bCs/>
          <w:color w:val="000000" w:themeColor="text1"/>
        </w:rPr>
      </w:pPr>
    </w:p>
    <w:p w14:paraId="56A1BFAD" w14:textId="4FAF960B" w:rsidR="0034021C" w:rsidRPr="00194C6F" w:rsidRDefault="0034021C" w:rsidP="00C15DAB">
      <w:pPr>
        <w:spacing w:line="360" w:lineRule="auto"/>
        <w:rPr>
          <w:b/>
          <w:bCs/>
          <w:color w:val="000000" w:themeColor="text1"/>
        </w:rPr>
      </w:pPr>
      <w:r w:rsidRPr="00194C6F">
        <w:rPr>
          <w:b/>
          <w:bCs/>
          <w:color w:val="000000" w:themeColor="text1"/>
        </w:rPr>
        <w:t>Questions for us?</w:t>
      </w:r>
    </w:p>
    <w:p w14:paraId="1B297149" w14:textId="77777777" w:rsidR="00C56C74" w:rsidRPr="00194C6F" w:rsidRDefault="00C56C74" w:rsidP="00C15DAB">
      <w:pPr>
        <w:spacing w:line="360" w:lineRule="auto"/>
        <w:rPr>
          <w:color w:val="000000" w:themeColor="text1"/>
        </w:rPr>
      </w:pPr>
      <w:r w:rsidRPr="00194C6F">
        <w:rPr>
          <w:color w:val="000000" w:themeColor="text1"/>
        </w:rPr>
        <w:t>If you would like this information in an alternative format, have any questions about the role</w:t>
      </w:r>
      <w:ins w:id="1" w:author="Corinne Salisbury" w:date="2025-04-30T14:57:00Z" w16du:dateUtc="2025-04-30T13:57:00Z">
        <w:r w:rsidRPr="00194C6F">
          <w:rPr>
            <w:color w:val="000000" w:themeColor="text1"/>
          </w:rPr>
          <w:t>,</w:t>
        </w:r>
      </w:ins>
      <w:r w:rsidRPr="00194C6F">
        <w:rPr>
          <w:color w:val="000000" w:themeColor="text1"/>
        </w:rPr>
        <w:t xml:space="preserve"> or would like to apply in an alternative way, please contact</w:t>
      </w:r>
      <w:r w:rsidRPr="00194C6F">
        <w:rPr>
          <w:rFonts w:eastAsiaTheme="majorEastAsia"/>
          <w:color w:val="000000" w:themeColor="text1"/>
        </w:rPr>
        <w:t> </w:t>
      </w:r>
      <w:hyperlink r:id="rId13" w:history="1">
        <w:r w:rsidRPr="00194C6F">
          <w:rPr>
            <w:rStyle w:val="Hyperlink"/>
            <w:color w:val="000000" w:themeColor="text1"/>
          </w:rPr>
          <w:t>info@fifthword.co.uk</w:t>
        </w:r>
      </w:hyperlink>
    </w:p>
    <w:p w14:paraId="1FEBC1B5" w14:textId="77777777" w:rsidR="00C56C74" w:rsidRPr="00194C6F" w:rsidRDefault="00C56C74" w:rsidP="00C15DAB">
      <w:pPr>
        <w:adjustRightInd w:val="0"/>
        <w:spacing w:line="360" w:lineRule="auto"/>
        <w:rPr>
          <w:rFonts w:eastAsiaTheme="minorHAnsi"/>
          <w:color w:val="000000" w:themeColor="text1"/>
          <w14:ligatures w14:val="standardContextual"/>
        </w:rPr>
      </w:pPr>
    </w:p>
    <w:p w14:paraId="2A6F0BD7" w14:textId="2AFFDD08" w:rsidR="00823B15" w:rsidRPr="00194C6F" w:rsidRDefault="00823B15" w:rsidP="00C15DAB">
      <w:pPr>
        <w:adjustRightInd w:val="0"/>
        <w:spacing w:line="360" w:lineRule="auto"/>
        <w:rPr>
          <w:rFonts w:eastAsiaTheme="minorHAnsi"/>
          <w:color w:val="000000" w:themeColor="text1"/>
          <w14:ligatures w14:val="standardContextual"/>
        </w:rPr>
      </w:pPr>
      <w:r w:rsidRPr="00194C6F">
        <w:rPr>
          <w:rStyle w:val="oypena"/>
          <w:b/>
          <w:bCs/>
          <w:color w:val="000000" w:themeColor="text1"/>
        </w:rPr>
        <w:t>Shortlisting and Interviews</w:t>
      </w:r>
    </w:p>
    <w:p w14:paraId="3272FB78" w14:textId="677B6330" w:rsidR="00C56C74" w:rsidRPr="00194C6F" w:rsidRDefault="00C56C74" w:rsidP="00C15DAB">
      <w:pPr>
        <w:adjustRightInd w:val="0"/>
        <w:spacing w:line="360" w:lineRule="auto"/>
        <w:rPr>
          <w:rFonts w:eastAsiaTheme="minorHAnsi"/>
          <w:color w:val="000000" w:themeColor="text1"/>
          <w14:ligatures w14:val="standardContextual"/>
        </w:rPr>
      </w:pPr>
      <w:r w:rsidRPr="00194C6F">
        <w:rPr>
          <w:rFonts w:eastAsiaTheme="minorHAnsi"/>
          <w:color w:val="000000" w:themeColor="text1"/>
          <w14:ligatures w14:val="standardContextual"/>
        </w:rPr>
        <w:t xml:space="preserve">All applicants will be notified by email to confirm whether they have been shortlisted. Interviews for shortlisted candidates will be held the </w:t>
      </w:r>
      <w:r w:rsidRPr="00007BE0">
        <w:rPr>
          <w:rFonts w:eastAsiaTheme="minorHAnsi"/>
          <w:b/>
          <w:bCs/>
          <w:color w:val="000000" w:themeColor="text1"/>
          <w14:ligatures w14:val="standardContextual"/>
        </w:rPr>
        <w:t xml:space="preserve">week commencing </w:t>
      </w:r>
      <w:r w:rsidR="00271C72" w:rsidRPr="00007BE0">
        <w:rPr>
          <w:rFonts w:eastAsiaTheme="minorHAnsi"/>
          <w:b/>
          <w:bCs/>
          <w:color w:val="000000" w:themeColor="text1"/>
          <w14:ligatures w14:val="standardContextual"/>
        </w:rPr>
        <w:t>21</w:t>
      </w:r>
      <w:r w:rsidR="00271C72" w:rsidRPr="00007BE0">
        <w:rPr>
          <w:rFonts w:eastAsiaTheme="minorHAnsi"/>
          <w:b/>
          <w:bCs/>
          <w:color w:val="000000" w:themeColor="text1"/>
          <w:vertAlign w:val="superscript"/>
          <w14:ligatures w14:val="standardContextual"/>
        </w:rPr>
        <w:t>st</w:t>
      </w:r>
      <w:r w:rsidR="00271C72" w:rsidRPr="00007BE0">
        <w:rPr>
          <w:rFonts w:eastAsiaTheme="minorHAnsi"/>
          <w:b/>
          <w:bCs/>
          <w:color w:val="000000" w:themeColor="text1"/>
          <w14:ligatures w14:val="standardContextual"/>
        </w:rPr>
        <w:t xml:space="preserve"> July</w:t>
      </w:r>
      <w:r w:rsidRPr="00194C6F">
        <w:rPr>
          <w:rFonts w:eastAsiaTheme="minorHAnsi"/>
          <w:b/>
          <w:bCs/>
          <w:color w:val="000000" w:themeColor="text1"/>
          <w14:ligatures w14:val="standardContextual"/>
        </w:rPr>
        <w:t>.</w:t>
      </w:r>
      <w:r w:rsidRPr="00194C6F">
        <w:rPr>
          <w:rFonts w:eastAsiaTheme="minorHAnsi"/>
          <w:color w:val="000000" w:themeColor="text1"/>
          <w14:ligatures w14:val="standardContextual"/>
        </w:rPr>
        <w:t xml:space="preserve"> </w:t>
      </w:r>
      <w:r w:rsidRPr="00194C6F">
        <w:rPr>
          <w:color w:val="000000" w:themeColor="text1"/>
        </w:rPr>
        <w:t xml:space="preserve">The </w:t>
      </w:r>
      <w:r w:rsidRPr="00194C6F">
        <w:rPr>
          <w:color w:val="000000" w:themeColor="text1"/>
        </w:rPr>
        <w:lastRenderedPageBreak/>
        <w:t>appointed E</w:t>
      </w:r>
      <w:r w:rsidR="00967862" w:rsidRPr="00194C6F">
        <w:rPr>
          <w:color w:val="000000" w:themeColor="text1"/>
        </w:rPr>
        <w:t>ngagement</w:t>
      </w:r>
      <w:r w:rsidRPr="00194C6F">
        <w:rPr>
          <w:color w:val="000000" w:themeColor="text1"/>
        </w:rPr>
        <w:t xml:space="preserve"> Producer will be expected to start as soon as possible</w:t>
      </w:r>
      <w:r w:rsidR="00270F16">
        <w:rPr>
          <w:color w:val="000000" w:themeColor="text1"/>
        </w:rPr>
        <w:t xml:space="preserve">, though factoring </w:t>
      </w:r>
      <w:r w:rsidR="00270F16" w:rsidRPr="00270F16">
        <w:rPr>
          <w:color w:val="000000" w:themeColor="text1"/>
        </w:rPr>
        <w:t>in any necessary notice periods.</w:t>
      </w:r>
    </w:p>
    <w:p w14:paraId="002605B6" w14:textId="77777777" w:rsidR="00C56C74" w:rsidRPr="00194C6F" w:rsidRDefault="00C56C74" w:rsidP="00C15DAB">
      <w:pPr>
        <w:adjustRightInd w:val="0"/>
        <w:spacing w:line="360" w:lineRule="auto"/>
        <w:rPr>
          <w:rFonts w:eastAsiaTheme="minorHAnsi"/>
          <w:color w:val="000000" w:themeColor="text1"/>
          <w14:ligatures w14:val="standardContextual"/>
        </w:rPr>
      </w:pPr>
    </w:p>
    <w:p w14:paraId="4DB5C5CC" w14:textId="77777777" w:rsidR="00C56C74" w:rsidRDefault="00C56C74" w:rsidP="00C15DAB">
      <w:pPr>
        <w:spacing w:line="360" w:lineRule="auto"/>
        <w:rPr>
          <w:rFonts w:eastAsiaTheme="minorHAnsi"/>
          <w:color w:val="000000" w:themeColor="text1"/>
          <w14:ligatures w14:val="standardContextual"/>
        </w:rPr>
      </w:pPr>
      <w:r w:rsidRPr="00194C6F">
        <w:rPr>
          <w:rFonts w:eastAsiaTheme="minorHAnsi"/>
          <w:color w:val="000000" w:themeColor="text1"/>
          <w14:ligatures w14:val="standardContextual"/>
        </w:rPr>
        <w:t>Thank you for your interest in the role – we look forward to hearing from you.</w:t>
      </w:r>
    </w:p>
    <w:p w14:paraId="7D3493C6" w14:textId="77777777" w:rsidR="00007BE0" w:rsidRDefault="00007BE0" w:rsidP="00C15DAB">
      <w:pPr>
        <w:rPr>
          <w:rFonts w:eastAsiaTheme="majorEastAsia"/>
          <w:color w:val="000000" w:themeColor="text1"/>
          <w:sz w:val="20"/>
          <w:szCs w:val="20"/>
        </w:rPr>
      </w:pPr>
    </w:p>
    <w:p w14:paraId="129028BA" w14:textId="16635EB2" w:rsidR="00C15DAB" w:rsidRPr="00B16296" w:rsidRDefault="00C15DAB" w:rsidP="00C15DAB">
      <w:pPr>
        <w:rPr>
          <w:color w:val="000000" w:themeColor="text1"/>
          <w:sz w:val="20"/>
          <w:szCs w:val="20"/>
        </w:rPr>
      </w:pPr>
      <w:r w:rsidRPr="00B16296">
        <w:rPr>
          <w:rFonts w:eastAsiaTheme="majorEastAsia"/>
          <w:color w:val="000000" w:themeColor="text1"/>
          <w:sz w:val="20"/>
          <w:szCs w:val="20"/>
        </w:rPr>
        <w:t>Website: </w:t>
      </w:r>
      <w:hyperlink r:id="rId14" w:tgtFrame="_blank" w:history="1">
        <w:r w:rsidRPr="00B16296">
          <w:rPr>
            <w:rStyle w:val="Hyperlink"/>
            <w:rFonts w:eastAsiaTheme="majorEastAsia"/>
            <w:color w:val="000000" w:themeColor="text1"/>
            <w:sz w:val="20"/>
            <w:szCs w:val="20"/>
          </w:rPr>
          <w:t>www.fifthword.co.uk</w:t>
        </w:r>
      </w:hyperlink>
    </w:p>
    <w:p w14:paraId="3F7735A5" w14:textId="77777777" w:rsidR="00C15DAB" w:rsidRPr="00B16296" w:rsidRDefault="00C15DAB" w:rsidP="00C15DAB">
      <w:pPr>
        <w:rPr>
          <w:color w:val="000000" w:themeColor="text1"/>
          <w:sz w:val="20"/>
          <w:szCs w:val="20"/>
        </w:rPr>
      </w:pPr>
      <w:r w:rsidRPr="00B16296">
        <w:rPr>
          <w:rFonts w:eastAsiaTheme="majorEastAsia"/>
          <w:color w:val="000000" w:themeColor="text1"/>
          <w:sz w:val="20"/>
          <w:szCs w:val="20"/>
        </w:rPr>
        <w:t>Instagram: @</w:t>
      </w:r>
      <w:hyperlink r:id="rId15" w:tgtFrame="_blank" w:history="1">
        <w:r w:rsidRPr="00B16296">
          <w:rPr>
            <w:rStyle w:val="Hyperlink"/>
            <w:rFonts w:eastAsiaTheme="majorEastAsia"/>
            <w:color w:val="000000" w:themeColor="text1"/>
            <w:sz w:val="20"/>
            <w:szCs w:val="20"/>
          </w:rPr>
          <w:t>fifthword_theatre</w:t>
        </w:r>
      </w:hyperlink>
    </w:p>
    <w:p w14:paraId="5B51DF1F" w14:textId="77777777" w:rsidR="00C15DAB" w:rsidRPr="00B16296" w:rsidRDefault="00C15DAB" w:rsidP="00C15DAB">
      <w:pPr>
        <w:rPr>
          <w:color w:val="000000" w:themeColor="text1"/>
          <w:sz w:val="20"/>
          <w:szCs w:val="20"/>
        </w:rPr>
      </w:pPr>
      <w:r w:rsidRPr="00B16296">
        <w:rPr>
          <w:rFonts w:eastAsiaTheme="majorEastAsia"/>
          <w:color w:val="000000" w:themeColor="text1"/>
          <w:sz w:val="20"/>
          <w:szCs w:val="20"/>
        </w:rPr>
        <w:t>Facebook: @FifthWordTheatre</w:t>
      </w:r>
    </w:p>
    <w:p w14:paraId="6EE97C7B" w14:textId="77777777" w:rsidR="00C15DAB" w:rsidRPr="00B16296" w:rsidRDefault="00C15DAB" w:rsidP="00C15DAB">
      <w:pPr>
        <w:rPr>
          <w:color w:val="000000" w:themeColor="text1"/>
          <w:sz w:val="20"/>
          <w:szCs w:val="20"/>
        </w:rPr>
      </w:pPr>
      <w:r w:rsidRPr="00B16296">
        <w:rPr>
          <w:rFonts w:eastAsiaTheme="majorEastAsia"/>
          <w:color w:val="000000" w:themeColor="text1"/>
          <w:sz w:val="20"/>
          <w:szCs w:val="20"/>
        </w:rPr>
        <w:t>X: @FifthWord</w:t>
      </w:r>
    </w:p>
    <w:p w14:paraId="0E595AD2" w14:textId="77777777" w:rsidR="00C15DAB" w:rsidRPr="00B16296" w:rsidRDefault="00C15DAB" w:rsidP="00C15DAB">
      <w:pPr>
        <w:rPr>
          <w:color w:val="000000" w:themeColor="text1"/>
          <w:sz w:val="20"/>
          <w:szCs w:val="20"/>
        </w:rPr>
      </w:pPr>
      <w:r w:rsidRPr="00B16296">
        <w:rPr>
          <w:rFonts w:eastAsiaTheme="majorEastAsia"/>
          <w:color w:val="000000" w:themeColor="text1"/>
          <w:sz w:val="20"/>
          <w:szCs w:val="20"/>
        </w:rPr>
        <w:t>YouTube: @fifthword</w:t>
      </w:r>
    </w:p>
    <w:p w14:paraId="14FDDF91" w14:textId="77777777" w:rsidR="00C15DAB" w:rsidRPr="00B16296" w:rsidRDefault="00C15DAB" w:rsidP="00C15DAB">
      <w:pPr>
        <w:rPr>
          <w:color w:val="000000" w:themeColor="text1"/>
          <w:sz w:val="20"/>
          <w:szCs w:val="20"/>
        </w:rPr>
      </w:pPr>
      <w:r w:rsidRPr="00B16296">
        <w:rPr>
          <w:rFonts w:eastAsiaTheme="majorEastAsia"/>
          <w:color w:val="000000" w:themeColor="text1"/>
          <w:sz w:val="20"/>
          <w:szCs w:val="20"/>
        </w:rPr>
        <w:t>Registered charity. 1211532 Registered company in England and Wales 06581404/ ITC Member</w:t>
      </w:r>
    </w:p>
    <w:p w14:paraId="126A4971" w14:textId="77777777" w:rsidR="00C15DAB" w:rsidRPr="00194C6F" w:rsidRDefault="00C15DAB" w:rsidP="00C56C74">
      <w:pPr>
        <w:rPr>
          <w:rFonts w:eastAsiaTheme="minorHAnsi"/>
          <w:color w:val="000000" w:themeColor="text1"/>
          <w14:ligatures w14:val="standardContextual"/>
        </w:rPr>
      </w:pPr>
    </w:p>
    <w:p w14:paraId="4949A483" w14:textId="3D76485C" w:rsidR="00AA31B4" w:rsidRPr="00194C6F" w:rsidRDefault="00AA31B4">
      <w:pPr>
        <w:rPr>
          <w:color w:val="000000" w:themeColor="text1"/>
          <w:sz w:val="24"/>
          <w:szCs w:val="24"/>
        </w:rPr>
      </w:pPr>
    </w:p>
    <w:sectPr w:rsidR="00AA31B4" w:rsidRPr="00194C6F" w:rsidSect="00D65BDE">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30155" w14:textId="77777777" w:rsidR="0096252D" w:rsidRDefault="0096252D" w:rsidP="001726FE">
      <w:r>
        <w:separator/>
      </w:r>
    </w:p>
  </w:endnote>
  <w:endnote w:type="continuationSeparator" w:id="0">
    <w:p w14:paraId="5DF4CA9C" w14:textId="77777777" w:rsidR="0096252D" w:rsidRDefault="0096252D" w:rsidP="0017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4698922"/>
      <w:docPartObj>
        <w:docPartGallery w:val="Page Numbers (Bottom of Page)"/>
        <w:docPartUnique/>
      </w:docPartObj>
    </w:sdtPr>
    <w:sdtContent>
      <w:p w14:paraId="258F3731" w14:textId="30DA37C1" w:rsidR="001726FE" w:rsidRDefault="001726FE" w:rsidP="00BD38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5CDDC74" w14:textId="77777777" w:rsidR="001726FE" w:rsidRDefault="001726FE" w:rsidP="001726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3234827"/>
      <w:docPartObj>
        <w:docPartGallery w:val="Page Numbers (Bottom of Page)"/>
        <w:docPartUnique/>
      </w:docPartObj>
    </w:sdtPr>
    <w:sdtContent>
      <w:p w14:paraId="42483346" w14:textId="5B4ECCE8" w:rsidR="001726FE" w:rsidRDefault="001726FE" w:rsidP="00BD38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CA2DB5" w14:textId="77777777" w:rsidR="001726FE" w:rsidRDefault="001726FE" w:rsidP="001726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CB174" w14:textId="77777777" w:rsidR="0096252D" w:rsidRDefault="0096252D" w:rsidP="001726FE">
      <w:r>
        <w:separator/>
      </w:r>
    </w:p>
  </w:footnote>
  <w:footnote w:type="continuationSeparator" w:id="0">
    <w:p w14:paraId="21426C20" w14:textId="77777777" w:rsidR="0096252D" w:rsidRDefault="0096252D" w:rsidP="0017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9908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C1A3A"/>
    <w:multiLevelType w:val="hybridMultilevel"/>
    <w:tmpl w:val="AE28D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A2B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B27259"/>
    <w:multiLevelType w:val="hybridMultilevel"/>
    <w:tmpl w:val="1BF4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8F4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0A1A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5A68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4B1CF7"/>
    <w:multiLevelType w:val="hybridMultilevel"/>
    <w:tmpl w:val="B99ABC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A29B9"/>
    <w:multiLevelType w:val="hybridMultilevel"/>
    <w:tmpl w:val="CF72C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97AEF"/>
    <w:multiLevelType w:val="hybridMultilevel"/>
    <w:tmpl w:val="F4B45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67116"/>
    <w:multiLevelType w:val="hybridMultilevel"/>
    <w:tmpl w:val="695C48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4173F"/>
    <w:multiLevelType w:val="hybridMultilevel"/>
    <w:tmpl w:val="E9B0B346"/>
    <w:lvl w:ilvl="0" w:tplc="59D84954">
      <w:start w:val="3"/>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D5BE9"/>
    <w:multiLevelType w:val="hybridMultilevel"/>
    <w:tmpl w:val="95B023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511EE"/>
    <w:multiLevelType w:val="hybridMultilevel"/>
    <w:tmpl w:val="A8125B88"/>
    <w:lvl w:ilvl="0" w:tplc="59D84954">
      <w:start w:val="3"/>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F072F8B"/>
    <w:multiLevelType w:val="multilevel"/>
    <w:tmpl w:val="5000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303CE1"/>
    <w:multiLevelType w:val="hybridMultilevel"/>
    <w:tmpl w:val="774048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87A8B"/>
    <w:multiLevelType w:val="hybridMultilevel"/>
    <w:tmpl w:val="F7E00C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337368">
    <w:abstractNumId w:val="7"/>
  </w:num>
  <w:num w:numId="2" w16cid:durableId="1098061860">
    <w:abstractNumId w:val="10"/>
  </w:num>
  <w:num w:numId="3" w16cid:durableId="1434715078">
    <w:abstractNumId w:val="16"/>
  </w:num>
  <w:num w:numId="4" w16cid:durableId="1281306337">
    <w:abstractNumId w:val="13"/>
  </w:num>
  <w:num w:numId="5" w16cid:durableId="1080181633">
    <w:abstractNumId w:val="11"/>
  </w:num>
  <w:num w:numId="6" w16cid:durableId="808862720">
    <w:abstractNumId w:val="1"/>
  </w:num>
  <w:num w:numId="7" w16cid:durableId="1285500618">
    <w:abstractNumId w:val="8"/>
  </w:num>
  <w:num w:numId="8" w16cid:durableId="579414994">
    <w:abstractNumId w:val="12"/>
  </w:num>
  <w:num w:numId="9" w16cid:durableId="20861964">
    <w:abstractNumId w:val="2"/>
  </w:num>
  <w:num w:numId="10" w16cid:durableId="457455942">
    <w:abstractNumId w:val="5"/>
  </w:num>
  <w:num w:numId="11" w16cid:durableId="913395520">
    <w:abstractNumId w:val="4"/>
  </w:num>
  <w:num w:numId="12" w16cid:durableId="830022112">
    <w:abstractNumId w:val="6"/>
  </w:num>
  <w:num w:numId="13" w16cid:durableId="1342857096">
    <w:abstractNumId w:val="0"/>
  </w:num>
  <w:num w:numId="14" w16cid:durableId="1138688339">
    <w:abstractNumId w:val="15"/>
  </w:num>
  <w:num w:numId="15" w16cid:durableId="1738359075">
    <w:abstractNumId w:val="3"/>
  </w:num>
  <w:num w:numId="16" w16cid:durableId="1905527841">
    <w:abstractNumId w:val="14"/>
  </w:num>
  <w:num w:numId="17" w16cid:durableId="73400988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inne Salisbury">
    <w15:presenceInfo w15:providerId="Windows Live" w15:userId="4b2c23f16ee20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71"/>
    <w:rsid w:val="00007BE0"/>
    <w:rsid w:val="0004357D"/>
    <w:rsid w:val="000F64F8"/>
    <w:rsid w:val="00113C3C"/>
    <w:rsid w:val="0014003F"/>
    <w:rsid w:val="0014199F"/>
    <w:rsid w:val="00147F8D"/>
    <w:rsid w:val="00153146"/>
    <w:rsid w:val="00153A09"/>
    <w:rsid w:val="001726FE"/>
    <w:rsid w:val="00194C6F"/>
    <w:rsid w:val="001C23E6"/>
    <w:rsid w:val="001C39ED"/>
    <w:rsid w:val="001D766E"/>
    <w:rsid w:val="001F190C"/>
    <w:rsid w:val="001F2DC1"/>
    <w:rsid w:val="00226BCA"/>
    <w:rsid w:val="00236752"/>
    <w:rsid w:val="00270F16"/>
    <w:rsid w:val="00271C72"/>
    <w:rsid w:val="00290AFD"/>
    <w:rsid w:val="00292765"/>
    <w:rsid w:val="002B5C20"/>
    <w:rsid w:val="00304684"/>
    <w:rsid w:val="0034021C"/>
    <w:rsid w:val="00343CD0"/>
    <w:rsid w:val="003516E1"/>
    <w:rsid w:val="003548A9"/>
    <w:rsid w:val="003825CB"/>
    <w:rsid w:val="003A0917"/>
    <w:rsid w:val="003B7A52"/>
    <w:rsid w:val="004566F6"/>
    <w:rsid w:val="0046030B"/>
    <w:rsid w:val="004A6F5E"/>
    <w:rsid w:val="004B60C7"/>
    <w:rsid w:val="005007E6"/>
    <w:rsid w:val="00502500"/>
    <w:rsid w:val="00512F0B"/>
    <w:rsid w:val="00546FD2"/>
    <w:rsid w:val="00560F6F"/>
    <w:rsid w:val="0057093A"/>
    <w:rsid w:val="005C3197"/>
    <w:rsid w:val="005C6817"/>
    <w:rsid w:val="006119C4"/>
    <w:rsid w:val="00616CF4"/>
    <w:rsid w:val="00652A35"/>
    <w:rsid w:val="00660221"/>
    <w:rsid w:val="006A068F"/>
    <w:rsid w:val="00737BB2"/>
    <w:rsid w:val="0074251A"/>
    <w:rsid w:val="007B0D92"/>
    <w:rsid w:val="007D196D"/>
    <w:rsid w:val="007D5271"/>
    <w:rsid w:val="00821A48"/>
    <w:rsid w:val="00823B15"/>
    <w:rsid w:val="008B2F01"/>
    <w:rsid w:val="008D117A"/>
    <w:rsid w:val="008E238A"/>
    <w:rsid w:val="008E4358"/>
    <w:rsid w:val="008E5020"/>
    <w:rsid w:val="008F08B8"/>
    <w:rsid w:val="00941D36"/>
    <w:rsid w:val="009438CF"/>
    <w:rsid w:val="00943B0C"/>
    <w:rsid w:val="009476EE"/>
    <w:rsid w:val="0096252D"/>
    <w:rsid w:val="00967862"/>
    <w:rsid w:val="009A49B2"/>
    <w:rsid w:val="009D2E29"/>
    <w:rsid w:val="009E3E91"/>
    <w:rsid w:val="009F083D"/>
    <w:rsid w:val="00A40837"/>
    <w:rsid w:val="00A44357"/>
    <w:rsid w:val="00A648A4"/>
    <w:rsid w:val="00A82173"/>
    <w:rsid w:val="00AA31B4"/>
    <w:rsid w:val="00AA590B"/>
    <w:rsid w:val="00AA705B"/>
    <w:rsid w:val="00AC0C6A"/>
    <w:rsid w:val="00AC5D15"/>
    <w:rsid w:val="00B06DAB"/>
    <w:rsid w:val="00B40154"/>
    <w:rsid w:val="00B652CD"/>
    <w:rsid w:val="00B7225B"/>
    <w:rsid w:val="00BA1A9A"/>
    <w:rsid w:val="00BA489C"/>
    <w:rsid w:val="00BB204D"/>
    <w:rsid w:val="00BD07C4"/>
    <w:rsid w:val="00C02890"/>
    <w:rsid w:val="00C05102"/>
    <w:rsid w:val="00C15DAB"/>
    <w:rsid w:val="00C1740E"/>
    <w:rsid w:val="00C529FF"/>
    <w:rsid w:val="00C56C74"/>
    <w:rsid w:val="00C77BF2"/>
    <w:rsid w:val="00C97BA1"/>
    <w:rsid w:val="00D446FD"/>
    <w:rsid w:val="00D65BDE"/>
    <w:rsid w:val="00D66A25"/>
    <w:rsid w:val="00DA2FA1"/>
    <w:rsid w:val="00DC4C2A"/>
    <w:rsid w:val="00DF70F4"/>
    <w:rsid w:val="00E141A6"/>
    <w:rsid w:val="00E35275"/>
    <w:rsid w:val="00E55A22"/>
    <w:rsid w:val="00E90A78"/>
    <w:rsid w:val="00EB21D1"/>
    <w:rsid w:val="00EC148B"/>
    <w:rsid w:val="00EC7A76"/>
    <w:rsid w:val="00F02AF2"/>
    <w:rsid w:val="00F32CA7"/>
    <w:rsid w:val="00F679EC"/>
    <w:rsid w:val="00FA12D9"/>
    <w:rsid w:val="00FE1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A877"/>
  <w15:chartTrackingRefBased/>
  <w15:docId w15:val="{53D2FF03-374E-2147-B22C-FFF7163C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71"/>
    <w:pPr>
      <w:widowControl w:val="0"/>
      <w:autoSpaceDE w:val="0"/>
      <w:autoSpaceDN w:val="0"/>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7D5271"/>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D5271"/>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D5271"/>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D5271"/>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7D5271"/>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7D5271"/>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7D5271"/>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7D5271"/>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7D5271"/>
    <w:pPr>
      <w:keepNext/>
      <w:keepLines/>
      <w:widowControl/>
      <w:autoSpaceDE/>
      <w:autoSpaceDN/>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271"/>
    <w:rPr>
      <w:rFonts w:eastAsiaTheme="majorEastAsia" w:cstheme="majorBidi"/>
      <w:color w:val="272727" w:themeColor="text1" w:themeTint="D8"/>
    </w:rPr>
  </w:style>
  <w:style w:type="paragraph" w:styleId="Title">
    <w:name w:val="Title"/>
    <w:basedOn w:val="Normal"/>
    <w:next w:val="Normal"/>
    <w:link w:val="TitleChar"/>
    <w:uiPriority w:val="10"/>
    <w:qFormat/>
    <w:rsid w:val="007D5271"/>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D5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271"/>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D5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271"/>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7D5271"/>
    <w:rPr>
      <w:i/>
      <w:iCs/>
      <w:color w:val="404040" w:themeColor="text1" w:themeTint="BF"/>
    </w:rPr>
  </w:style>
  <w:style w:type="paragraph" w:styleId="ListParagraph">
    <w:name w:val="List Paragraph"/>
    <w:basedOn w:val="Normal"/>
    <w:uiPriority w:val="34"/>
    <w:qFormat/>
    <w:rsid w:val="007D5271"/>
    <w:pPr>
      <w:widowControl/>
      <w:autoSpaceDE/>
      <w:autoSpaceDN/>
      <w:ind w:left="720"/>
      <w:contextualSpacing/>
    </w:pPr>
    <w:rPr>
      <w:rFonts w:asciiTheme="minorHAnsi" w:eastAsiaTheme="minorHAnsi" w:hAnsiTheme="minorHAnsi" w:cstheme="minorBidi"/>
      <w:kern w:val="2"/>
      <w:sz w:val="24"/>
      <w:szCs w:val="24"/>
      <w:lang w:val="en-GB"/>
      <w14:ligatures w14:val="standardContextual"/>
    </w:rPr>
  </w:style>
  <w:style w:type="character" w:styleId="IntenseEmphasis">
    <w:name w:val="Intense Emphasis"/>
    <w:basedOn w:val="DefaultParagraphFont"/>
    <w:uiPriority w:val="21"/>
    <w:qFormat/>
    <w:rsid w:val="007D5271"/>
    <w:rPr>
      <w:i/>
      <w:iCs/>
      <w:color w:val="0F4761" w:themeColor="accent1" w:themeShade="BF"/>
    </w:rPr>
  </w:style>
  <w:style w:type="paragraph" w:styleId="IntenseQuote">
    <w:name w:val="Intense Quote"/>
    <w:basedOn w:val="Normal"/>
    <w:next w:val="Normal"/>
    <w:link w:val="IntenseQuoteChar"/>
    <w:uiPriority w:val="30"/>
    <w:qFormat/>
    <w:rsid w:val="007D5271"/>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7D5271"/>
    <w:rPr>
      <w:i/>
      <w:iCs/>
      <w:color w:val="0F4761" w:themeColor="accent1" w:themeShade="BF"/>
    </w:rPr>
  </w:style>
  <w:style w:type="character" w:styleId="IntenseReference">
    <w:name w:val="Intense Reference"/>
    <w:basedOn w:val="DefaultParagraphFont"/>
    <w:uiPriority w:val="32"/>
    <w:qFormat/>
    <w:rsid w:val="007D5271"/>
    <w:rPr>
      <w:b/>
      <w:bCs/>
      <w:smallCaps/>
      <w:color w:val="0F4761" w:themeColor="accent1" w:themeShade="BF"/>
      <w:spacing w:val="5"/>
    </w:rPr>
  </w:style>
  <w:style w:type="character" w:styleId="Hyperlink">
    <w:name w:val="Hyperlink"/>
    <w:basedOn w:val="DefaultParagraphFont"/>
    <w:uiPriority w:val="99"/>
    <w:unhideWhenUsed/>
    <w:rsid w:val="007D5271"/>
    <w:rPr>
      <w:color w:val="467886" w:themeColor="hyperlink"/>
      <w:u w:val="single"/>
    </w:rPr>
  </w:style>
  <w:style w:type="paragraph" w:styleId="NormalWeb">
    <w:name w:val="Normal (Web)"/>
    <w:basedOn w:val="Normal"/>
    <w:uiPriority w:val="99"/>
    <w:unhideWhenUsed/>
    <w:rsid w:val="007D527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7D5271"/>
    <w:rPr>
      <w:color w:val="96607D" w:themeColor="followedHyperlink"/>
      <w:u w:val="single"/>
    </w:rPr>
  </w:style>
  <w:style w:type="character" w:styleId="UnresolvedMention">
    <w:name w:val="Unresolved Mention"/>
    <w:basedOn w:val="DefaultParagraphFont"/>
    <w:uiPriority w:val="99"/>
    <w:semiHidden/>
    <w:unhideWhenUsed/>
    <w:rsid w:val="00D446FD"/>
    <w:rPr>
      <w:color w:val="605E5C"/>
      <w:shd w:val="clear" w:color="auto" w:fill="E1DFDD"/>
    </w:rPr>
  </w:style>
  <w:style w:type="paragraph" w:customStyle="1" w:styleId="Default">
    <w:name w:val="Default"/>
    <w:rsid w:val="00A44357"/>
    <w:pPr>
      <w:autoSpaceDE w:val="0"/>
      <w:autoSpaceDN w:val="0"/>
      <w:adjustRightInd w:val="0"/>
    </w:pPr>
    <w:rPr>
      <w:rFonts w:ascii="Calibri" w:hAnsi="Calibri" w:cs="Calibri"/>
      <w:color w:val="000000"/>
      <w:kern w:val="0"/>
    </w:rPr>
  </w:style>
  <w:style w:type="character" w:customStyle="1" w:styleId="apple-converted-space">
    <w:name w:val="apple-converted-space"/>
    <w:basedOn w:val="DefaultParagraphFont"/>
    <w:rsid w:val="003548A9"/>
  </w:style>
  <w:style w:type="character" w:styleId="Emphasis">
    <w:name w:val="Emphasis"/>
    <w:basedOn w:val="DefaultParagraphFont"/>
    <w:uiPriority w:val="20"/>
    <w:qFormat/>
    <w:rsid w:val="003548A9"/>
    <w:rPr>
      <w:i/>
      <w:iCs/>
    </w:rPr>
  </w:style>
  <w:style w:type="character" w:styleId="Strong">
    <w:name w:val="Strong"/>
    <w:basedOn w:val="DefaultParagraphFont"/>
    <w:uiPriority w:val="22"/>
    <w:qFormat/>
    <w:rsid w:val="0014199F"/>
    <w:rPr>
      <w:b/>
      <w:bCs/>
    </w:rPr>
  </w:style>
  <w:style w:type="table" w:styleId="TableGrid">
    <w:name w:val="Table Grid"/>
    <w:basedOn w:val="TableNormal"/>
    <w:uiPriority w:val="39"/>
    <w:rsid w:val="00C5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34021C"/>
  </w:style>
  <w:style w:type="character" w:styleId="CommentReference">
    <w:name w:val="annotation reference"/>
    <w:basedOn w:val="DefaultParagraphFont"/>
    <w:uiPriority w:val="99"/>
    <w:semiHidden/>
    <w:unhideWhenUsed/>
    <w:rsid w:val="001C39ED"/>
    <w:rPr>
      <w:sz w:val="16"/>
      <w:szCs w:val="16"/>
    </w:rPr>
  </w:style>
  <w:style w:type="paragraph" w:styleId="CommentText">
    <w:name w:val="annotation text"/>
    <w:basedOn w:val="Normal"/>
    <w:link w:val="CommentTextChar"/>
    <w:uiPriority w:val="99"/>
    <w:unhideWhenUsed/>
    <w:rsid w:val="001C39ED"/>
    <w:rPr>
      <w:sz w:val="20"/>
      <w:szCs w:val="20"/>
    </w:rPr>
  </w:style>
  <w:style w:type="character" w:customStyle="1" w:styleId="CommentTextChar">
    <w:name w:val="Comment Text Char"/>
    <w:basedOn w:val="DefaultParagraphFont"/>
    <w:link w:val="CommentText"/>
    <w:uiPriority w:val="99"/>
    <w:rsid w:val="001C39ED"/>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C39ED"/>
    <w:rPr>
      <w:b/>
      <w:bCs/>
    </w:rPr>
  </w:style>
  <w:style w:type="character" w:customStyle="1" w:styleId="CommentSubjectChar">
    <w:name w:val="Comment Subject Char"/>
    <w:basedOn w:val="CommentTextChar"/>
    <w:link w:val="CommentSubject"/>
    <w:uiPriority w:val="99"/>
    <w:semiHidden/>
    <w:rsid w:val="001C39ED"/>
    <w:rPr>
      <w:rFonts w:ascii="Arial" w:eastAsia="Arial" w:hAnsi="Arial" w:cs="Arial"/>
      <w:b/>
      <w:bCs/>
      <w:kern w:val="0"/>
      <w:sz w:val="20"/>
      <w:szCs w:val="20"/>
      <w:lang w:val="en-US"/>
      <w14:ligatures w14:val="none"/>
    </w:rPr>
  </w:style>
  <w:style w:type="paragraph" w:customStyle="1" w:styleId="cvgsua">
    <w:name w:val="cvgsua"/>
    <w:basedOn w:val="Normal"/>
    <w:rsid w:val="00226BC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726FE"/>
    <w:pPr>
      <w:tabs>
        <w:tab w:val="center" w:pos="4680"/>
        <w:tab w:val="right" w:pos="9360"/>
      </w:tabs>
    </w:pPr>
  </w:style>
  <w:style w:type="character" w:customStyle="1" w:styleId="FooterChar">
    <w:name w:val="Footer Char"/>
    <w:basedOn w:val="DefaultParagraphFont"/>
    <w:link w:val="Footer"/>
    <w:uiPriority w:val="99"/>
    <w:rsid w:val="001726FE"/>
    <w:rPr>
      <w:rFonts w:ascii="Arial" w:eastAsia="Arial" w:hAnsi="Arial" w:cs="Arial"/>
      <w:kern w:val="0"/>
      <w:sz w:val="22"/>
      <w:szCs w:val="22"/>
      <w:lang w:val="en-US"/>
      <w14:ligatures w14:val="none"/>
    </w:rPr>
  </w:style>
  <w:style w:type="character" w:styleId="PageNumber">
    <w:name w:val="page number"/>
    <w:basedOn w:val="DefaultParagraphFont"/>
    <w:uiPriority w:val="99"/>
    <w:semiHidden/>
    <w:unhideWhenUsed/>
    <w:rsid w:val="0017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41250">
      <w:bodyDiv w:val="1"/>
      <w:marLeft w:val="0"/>
      <w:marRight w:val="0"/>
      <w:marTop w:val="0"/>
      <w:marBottom w:val="0"/>
      <w:divBdr>
        <w:top w:val="none" w:sz="0" w:space="0" w:color="auto"/>
        <w:left w:val="none" w:sz="0" w:space="0" w:color="auto"/>
        <w:bottom w:val="none" w:sz="0" w:space="0" w:color="auto"/>
        <w:right w:val="none" w:sz="0" w:space="0" w:color="auto"/>
      </w:divBdr>
    </w:div>
    <w:div w:id="1045056634">
      <w:bodyDiv w:val="1"/>
      <w:marLeft w:val="0"/>
      <w:marRight w:val="0"/>
      <w:marTop w:val="0"/>
      <w:marBottom w:val="0"/>
      <w:divBdr>
        <w:top w:val="none" w:sz="0" w:space="0" w:color="auto"/>
        <w:left w:val="none" w:sz="0" w:space="0" w:color="auto"/>
        <w:bottom w:val="none" w:sz="0" w:space="0" w:color="auto"/>
        <w:right w:val="none" w:sz="0" w:space="0" w:color="auto"/>
      </w:divBdr>
    </w:div>
    <w:div w:id="12896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fifthword.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fifthword.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culturecounts.cc/s/5ZN5d1" TargetMode="External"/><Relationship Id="rId5" Type="http://schemas.openxmlformats.org/officeDocument/2006/relationships/footnotes" Target="footnotes.xml"/><Relationship Id="rId15" Type="http://schemas.openxmlformats.org/officeDocument/2006/relationships/hyperlink" Target="https://www.instagram.com/" TargetMode="External"/><Relationship Id="rId10" Type="http://schemas.openxmlformats.org/officeDocument/2006/relationships/hyperlink" Target="https://fifthword.co.uk/productions/pop-up-play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fifthword.co.uk/productions/fifth-word-playwrights/" TargetMode="External"/><Relationship Id="rId14" Type="http://schemas.openxmlformats.org/officeDocument/2006/relationships/hyperlink" Target="https://fifthw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2025-05-29T22:08:00Z</dcterms:created>
  <dcterms:modified xsi:type="dcterms:W3CDTF">2025-05-30T00:13:00Z</dcterms:modified>
</cp:coreProperties>
</file>